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  <w:rPrChange w:id="0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  <w:lang w:val="en-US" w:eastAsia="zh-CN"/>
            </w:rPr>
          </w:rPrChange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:rPrChange w:id="1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  <w:lang w:eastAsia="zh-CN"/>
            </w:rPr>
          </w:rPrChange>
        </w:rPr>
        <w:t>广安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rPrChange w:id="2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</w:rPrChange>
        </w:rPr>
        <w:t>市出租汽车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:rPrChange w:id="3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  <w:lang w:eastAsia="zh-CN"/>
            </w:rPr>
          </w:rPrChange>
        </w:rPr>
        <w:t>服务质量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rPrChange w:id="4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</w:rPr>
          </w:rPrChange>
        </w:rPr>
        <w:t>信誉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:rPrChange w:id="5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  <w:lang w:eastAsia="zh-CN"/>
            </w:rPr>
          </w:rPrChange>
        </w:rPr>
        <w:t>考核评定结果表（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  <w:rPrChange w:id="6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  <w:lang w:val="en-US" w:eastAsia="zh-CN"/>
            </w:rPr>
          </w:rPrChange>
        </w:rPr>
        <w:t>2022年度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  <w:rPrChange w:id="7" w:author="kylin" w:date="2023-07-20T16:47:22Z">
            <w:rPr>
              <w:rFonts w:hint="eastAsia" w:asciiTheme="minorEastAsia" w:hAnsiTheme="minorEastAsia" w:eastAsiaTheme="minorEastAsia" w:cstheme="minorEastAsia"/>
              <w:b/>
              <w:bCs/>
              <w:sz w:val="24"/>
              <w:szCs w:val="24"/>
              <w:lang w:eastAsia="zh-CN"/>
            </w:rPr>
          </w:rPrChange>
        </w:rPr>
        <w:t>）</w:t>
      </w:r>
    </w:p>
    <w:tbl>
      <w:tblPr>
        <w:tblStyle w:val="3"/>
        <w:tblW w:w="52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660"/>
        <w:gridCol w:w="1582"/>
        <w:gridCol w:w="854"/>
        <w:gridCol w:w="754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企业名称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类别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得分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评定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等级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华蓥市神州出租汽车有限公司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752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华蓥市金鑫出租汽车有限公司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4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4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733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4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4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  <w:rPrChange w:id="4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4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4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5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华蓥市蓥华公共交通有限责任公司（出租）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5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5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722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5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5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5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6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6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深圳万顺叫车云信息技术有限公司华蓥分公司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6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6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795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6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6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7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7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7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重庆玖玖洪海科技有限公司华蓥分公司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7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7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7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7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8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8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8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邻水县新世纪运业有限公司出租车分公司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8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8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8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837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9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9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9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7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9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邻水县广邻运业有限公司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9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9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9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0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845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0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0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0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0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0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0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0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邻水县万顺云信息技术有限公司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0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0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1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1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794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1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1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1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1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1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9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1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1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重庆玖玖洪海科技有限公司邻水分公司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1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2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687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2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2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2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10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2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2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捎点宝技术有限公司邻水分公司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3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3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3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3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680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3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3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3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3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3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11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3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4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武胜县乘风出租汽车有限公司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4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4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  <w:rPrChange w:id="14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-US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4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827.04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4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4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4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4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4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12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5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5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深圳万顺叫车云信息技术有限公司武胜分公司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5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5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  <w:rPrChange w:id="15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-US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  <w:rPrChange w:id="15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" w:eastAsia="zh-CN" w:bidi="ar"/>
                  </w:rPr>
                </w:rPrChange>
              </w:rPr>
              <w:t>77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5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5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5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5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6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6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13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6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6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重庆玖玖洪海科技有限公司武胜分公司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6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6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  <w:rPrChange w:id="16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-US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  <w:rPrChange w:id="16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" w:eastAsia="zh-CN" w:bidi="ar"/>
                  </w:rPr>
                </w:rPrChange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6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46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6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7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7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7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7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14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7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7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广安前锋交投汽车运输有限公司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7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7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7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7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805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8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8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8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8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8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15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8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8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深圳万顺叫车云信息技术有限公司广安分公司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8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8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4" w:firstLineChars="5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18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19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  <w:t>736.8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9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9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9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9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9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16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9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9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四川呼你出行科技有限公司广安分公司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19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19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14" w:firstLineChars="5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0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0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  <w:t>655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0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0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0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0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0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17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0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0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重庆玖玖洪海科技有限公司广安</w:t>
            </w:r>
            <w:ins w:id="209" w:author="王志强" w:date="2023-07-18T09:0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  <w:rPrChange w:id="210" w:author="kylin" w:date="2023-07-20T16:47:22Z"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rPrChange>
                </w:rPr>
                <w:t>分</w:t>
              </w:r>
            </w:ins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1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1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1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1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1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  <w:t>706.1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1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1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1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2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2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18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2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2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滴滴出行科技有限公司广安办事处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2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2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2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2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  <w:t>738.6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2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2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3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3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3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19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3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3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首约科技（北京）有限公司广安分公司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3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3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3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"/>
                <w:rPrChange w:id="23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  <w:lang w:val="en"/>
                  </w:rPr>
                </w:rPrChange>
              </w:rPr>
              <w:t>684.9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3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4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4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4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4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20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4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4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广安市广泰公共交通有限责任公司</w:t>
            </w:r>
            <w:bookmarkStart w:id="0" w:name="_GoBack"/>
            <w:bookmarkEnd w:id="0"/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4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4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4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4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5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5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5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5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5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21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5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5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四川岳池康顺运业有限公司出租汽车客运分公司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5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5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5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6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631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6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6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6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6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6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22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6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6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四川省岳池汽车运输站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6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6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7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7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818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7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7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7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7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7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23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7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7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成都悠途信息科技有限公司岳池分公司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7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8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8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8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685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8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8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8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8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8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24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8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8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岳池万顺云信息技术有限公司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9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9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9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9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662.5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9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9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A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9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9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29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25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29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0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广安市五环实业公司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0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巡游出租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0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0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26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0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1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山东及时雨汽车科技有限公司广安分公司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1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1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1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1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1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1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1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1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27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1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2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四川运泽正元科技股份有限公司广安分公司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2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2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2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28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2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3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武汉斑马快跑科技有限公司广安分公司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3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3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3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3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3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3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3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3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29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3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4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新电悦达科技有限公司广安分公司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4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4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4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30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4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5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四川出门科技有限公司武胜分公司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5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5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5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5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5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5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57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58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31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59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60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广安哆顺汽车服务有限公司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61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62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网约车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63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64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rPrChange w:id="365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sz w:val="24"/>
                    <w:szCs w:val="24"/>
                    <w:u w:val="none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rPrChange w:id="366" w:author="kylin" w:date="2023-07-20T16:47:22Z">
                  <w:rPr>
                    <w:rFonts w:hint="eastAsia" w:asciiTheme="minorEastAsia" w:hAnsiTheme="minorEastAsia" w:eastAsiaTheme="minorEastAsia" w:cstheme="minorEastAsia"/>
                    <w:i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未参加考核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456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456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志强">
    <w15:presenceInfo w15:providerId="None" w15:userId="王志强"/>
  </w15:person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01CC"/>
    <w:rsid w:val="01856881"/>
    <w:rsid w:val="064F0082"/>
    <w:rsid w:val="068F00E1"/>
    <w:rsid w:val="16E401CC"/>
    <w:rsid w:val="1AB04D0D"/>
    <w:rsid w:val="22491C56"/>
    <w:rsid w:val="29907C3F"/>
    <w:rsid w:val="2BE412CA"/>
    <w:rsid w:val="2BF77F01"/>
    <w:rsid w:val="2D827D1E"/>
    <w:rsid w:val="2FFD1765"/>
    <w:rsid w:val="34EC4C37"/>
    <w:rsid w:val="38A8133A"/>
    <w:rsid w:val="39DB03B0"/>
    <w:rsid w:val="3D5E0C45"/>
    <w:rsid w:val="3E8527A2"/>
    <w:rsid w:val="3F38A7DC"/>
    <w:rsid w:val="47A8519E"/>
    <w:rsid w:val="492905A3"/>
    <w:rsid w:val="49F8204D"/>
    <w:rsid w:val="4A015677"/>
    <w:rsid w:val="4DAF4C6A"/>
    <w:rsid w:val="514F07F2"/>
    <w:rsid w:val="5E0F1B60"/>
    <w:rsid w:val="613E2453"/>
    <w:rsid w:val="67FF2950"/>
    <w:rsid w:val="6D717C1E"/>
    <w:rsid w:val="759F3666"/>
    <w:rsid w:val="75DB226C"/>
    <w:rsid w:val="79AC5FC4"/>
    <w:rsid w:val="7B1240D2"/>
    <w:rsid w:val="7E7FD0BE"/>
    <w:rsid w:val="7EEE10BF"/>
    <w:rsid w:val="7F6916AB"/>
    <w:rsid w:val="7F7FD465"/>
    <w:rsid w:val="BF7DABCB"/>
    <w:rsid w:val="CEF0DA32"/>
    <w:rsid w:val="D7BEEE6E"/>
    <w:rsid w:val="DF7D6EB3"/>
    <w:rsid w:val="DFFE39C6"/>
    <w:rsid w:val="EEBFDA28"/>
    <w:rsid w:val="EFBFEE14"/>
    <w:rsid w:val="F59E31BD"/>
    <w:rsid w:val="FEFE4DA6"/>
    <w:rsid w:val="FF1F33F8"/>
    <w:rsid w:val="FFBE8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</Words>
  <Characters>2</Characters>
  <Lines>1</Lines>
  <Paragraphs>1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2016-04-21T19:31:00Z</dcterms:created>
  <dc:creator>Administrator</dc:creator>
  <cp:lastModifiedBy>kylin</cp:lastModifiedBy>
  <dcterms:modified xsi:type="dcterms:W3CDTF">2023-07-20T16:51:06Z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