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3"/>
          <w:szCs w:val="33"/>
        </w:rPr>
      </w:pPr>
      <w:r>
        <w:rPr>
          <w:rFonts w:ascii="Times New Roman" w:hAnsi="Times New Roman" w:eastAsia="黑体" w:cs="Times New Roman"/>
          <w:sz w:val="33"/>
          <w:szCs w:val="33"/>
        </w:rPr>
        <w:t>附件</w:t>
      </w:r>
      <w:r>
        <w:rPr>
          <w:rFonts w:hint="eastAsia" w:ascii="Times New Roman" w:hAnsi="Times New Roman" w:eastAsia="黑体" w:cs="Times New Roman"/>
          <w:sz w:val="33"/>
          <w:szCs w:val="33"/>
        </w:rPr>
        <w:t>2</w:t>
      </w: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p>
    <w:p>
      <w:pPr>
        <w:spacing w:line="600" w:lineRule="exact"/>
        <w:ind w:firstLine="880" w:firstLineChars="200"/>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广安市人民政府驻上海招商服务中心</w:t>
      </w:r>
    </w:p>
    <w:p>
      <w:pPr>
        <w:spacing w:line="600" w:lineRule="exact"/>
        <w:ind w:firstLine="880" w:firstLineChars="200"/>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2025</w:t>
      </w:r>
      <w:r>
        <w:rPr>
          <w:rFonts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rPr>
        <w:t>单位</w:t>
      </w:r>
      <w:r>
        <w:rPr>
          <w:rFonts w:ascii="Times New Roman" w:hAnsi="Times New Roman" w:eastAsia="方正小标宋_GBK" w:cs="Times New Roman"/>
          <w:sz w:val="44"/>
          <w:szCs w:val="44"/>
        </w:rPr>
        <w:t>预算</w:t>
      </w:r>
    </w:p>
    <w:p>
      <w:pP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目录</w:t>
      </w:r>
    </w:p>
    <w:p>
      <w:pPr>
        <w:jc w:val="center"/>
        <w:rPr>
          <w:rFonts w:ascii="Times New Roman" w:hAnsi="Times New Roman" w:eastAsia="方正小标宋_GBK" w:cs="Times New Roman"/>
          <w:sz w:val="44"/>
          <w:szCs w:val="44"/>
        </w:rPr>
      </w:pPr>
    </w:p>
    <w:p>
      <w:pPr>
        <w:pStyle w:val="6"/>
        <w:adjustRightInd w:val="0"/>
        <w:snapToGrid w:val="0"/>
        <w:spacing w:before="0" w:line="440" w:lineRule="exact"/>
        <w:ind w:firstLine="640" w:firstLineChars="200"/>
        <w:jc w:val="left"/>
        <w:rPr>
          <w:rFonts w:hint="eastAsia" w:eastAsia="仿宋" w:cs="仿宋"/>
          <w:kern w:val="0"/>
          <w:lang w:eastAsia="zh-CN"/>
        </w:rPr>
      </w:pPr>
      <w:r>
        <w:rPr>
          <w:rFonts w:ascii="Times New Roman" w:hAnsi="Times New Roman" w:eastAsia="黑体" w:cs="Times New Roman"/>
          <w:kern w:val="0"/>
          <w:sz w:val="32"/>
          <w:szCs w:val="32"/>
        </w:rPr>
        <w:t xml:space="preserve">第一部分  </w:t>
      </w:r>
      <w:r>
        <w:rPr>
          <w:rFonts w:hint="eastAsia" w:ascii="Times New Roman" w:hAnsi="Times New Roman" w:eastAsia="黑体" w:cs="Times New Roman"/>
          <w:kern w:val="0"/>
          <w:sz w:val="32"/>
          <w:szCs w:val="32"/>
        </w:rPr>
        <w:t>驻上海招商服务中心</w:t>
      </w:r>
      <w:r>
        <w:rPr>
          <w:rFonts w:ascii="Times New Roman" w:hAnsi="Times New Roman" w:eastAsia="黑体" w:cs="Times New Roman"/>
          <w:kern w:val="0"/>
          <w:sz w:val="32"/>
          <w:szCs w:val="32"/>
        </w:rPr>
        <w:t>概况</w:t>
      </w:r>
      <w:r>
        <w:rPr>
          <w:rFonts w:hint="eastAsia" w:cs="仿宋"/>
        </w:rPr>
        <w:tab/>
      </w:r>
      <w:r>
        <w:rPr>
          <w:rFonts w:hint="eastAsia" w:cs="仿宋"/>
          <w:lang w:val="en-US" w:eastAsia="zh-CN"/>
        </w:rPr>
        <w:t>3</w:t>
      </w:r>
    </w:p>
    <w:p>
      <w:pPr>
        <w:pStyle w:val="6"/>
        <w:adjustRightInd w:val="0"/>
        <w:snapToGrid w:val="0"/>
        <w:spacing w:before="0" w:line="440" w:lineRule="exact"/>
        <w:ind w:firstLine="640" w:firstLineChars="200"/>
        <w:jc w:val="left"/>
        <w:rPr>
          <w:rFonts w:hint="eastAsia" w:eastAsia="仿宋" w:cs="仿宋"/>
          <w:kern w:val="0"/>
          <w:lang w:eastAsia="zh-CN"/>
        </w:rPr>
      </w:pPr>
      <w:r>
        <w:rPr>
          <w:rFonts w:hint="eastAsia" w:ascii="Times New Roman" w:hAnsi="Times New Roman" w:eastAsia="仿宋_GB2312" w:cs="仿宋_GB2312"/>
          <w:color w:val="333333"/>
          <w:sz w:val="32"/>
          <w:szCs w:val="32"/>
        </w:rPr>
        <w:t>一、基本职能及主要工作</w:t>
      </w:r>
      <w:r>
        <w:rPr>
          <w:rFonts w:hint="eastAsia" w:cs="仿宋"/>
        </w:rPr>
        <w:tab/>
      </w:r>
      <w:r>
        <w:rPr>
          <w:rFonts w:hint="eastAsia" w:cs="仿宋"/>
          <w:lang w:val="en-US" w:eastAsia="zh-CN"/>
        </w:rPr>
        <w:t>4</w:t>
      </w:r>
    </w:p>
    <w:p>
      <w:pPr>
        <w:pStyle w:val="6"/>
        <w:adjustRightInd w:val="0"/>
        <w:snapToGrid w:val="0"/>
        <w:spacing w:before="0" w:line="440" w:lineRule="exact"/>
        <w:ind w:firstLine="640"/>
        <w:jc w:val="left"/>
        <w:rPr>
          <w:rFonts w:hint="eastAsia" w:eastAsia="仿宋"/>
          <w:lang w:eastAsia="zh-CN"/>
        </w:rPr>
      </w:pPr>
      <w:r>
        <w:rPr>
          <w:rFonts w:hint="eastAsia" w:ascii="Times New Roman" w:hAnsi="Times New Roman" w:eastAsia="仿宋_GB2312" w:cs="仿宋_GB2312"/>
          <w:color w:val="333333"/>
          <w:sz w:val="32"/>
          <w:szCs w:val="32"/>
        </w:rPr>
        <w:t>二、预算单位构成</w:t>
      </w:r>
      <w:r>
        <w:rPr>
          <w:rFonts w:hint="eastAsia" w:cs="仿宋"/>
        </w:rPr>
        <w:tab/>
      </w:r>
      <w:r>
        <w:rPr>
          <w:rFonts w:hint="eastAsia" w:cs="仿宋"/>
          <w:lang w:val="en-US" w:eastAsia="zh-CN"/>
        </w:rPr>
        <w:t>6</w:t>
      </w:r>
    </w:p>
    <w:p>
      <w:pPr>
        <w:pStyle w:val="6"/>
        <w:adjustRightInd w:val="0"/>
        <w:snapToGrid w:val="0"/>
        <w:spacing w:before="0" w:line="440" w:lineRule="exact"/>
        <w:ind w:firstLine="640" w:firstLineChars="200"/>
        <w:jc w:val="left"/>
        <w:rPr>
          <w:rFonts w:hint="eastAsia" w:eastAsia="仿宋" w:cs="仿宋"/>
          <w:lang w:eastAsia="zh-CN"/>
        </w:rPr>
      </w:pPr>
      <w:r>
        <w:rPr>
          <w:rFonts w:ascii="Times New Roman" w:hAnsi="Times New Roman" w:eastAsia="黑体" w:cs="Times New Roman"/>
          <w:kern w:val="0"/>
          <w:sz w:val="32"/>
          <w:szCs w:val="32"/>
        </w:rPr>
        <w:t>第</w:t>
      </w:r>
      <w:r>
        <w:rPr>
          <w:rFonts w:hint="eastAsia" w:ascii="Times New Roman" w:hAnsi="Times New Roman" w:eastAsia="黑体" w:cs="Times New Roman"/>
          <w:kern w:val="0"/>
          <w:sz w:val="32"/>
          <w:szCs w:val="32"/>
        </w:rPr>
        <w:t>二</w:t>
      </w:r>
      <w:r>
        <w:rPr>
          <w:rFonts w:ascii="Times New Roman" w:hAnsi="Times New Roman" w:eastAsia="黑体" w:cs="Times New Roman"/>
          <w:kern w:val="0"/>
          <w:sz w:val="32"/>
          <w:szCs w:val="32"/>
        </w:rPr>
        <w:t>部分</w:t>
      </w:r>
      <w:r>
        <w:rPr>
          <w:rFonts w:hint="eastAsia" w:ascii="Times New Roman" w:hAnsi="Times New Roman" w:eastAsia="黑体" w:cs="Times New Roman"/>
          <w:kern w:val="0"/>
          <w:sz w:val="32"/>
          <w:szCs w:val="32"/>
        </w:rPr>
        <w:t xml:space="preserve">  驻上海招商服务中心2025</w:t>
      </w:r>
      <w:r>
        <w:rPr>
          <w:rFonts w:ascii="Times New Roman" w:hAnsi="Times New Roman" w:eastAsia="黑体" w:cs="Times New Roman"/>
          <w:kern w:val="0"/>
          <w:sz w:val="32"/>
          <w:szCs w:val="32"/>
        </w:rPr>
        <w:t>年</w:t>
      </w:r>
      <w:r>
        <w:rPr>
          <w:rFonts w:hint="eastAsia" w:ascii="Times New Roman" w:hAnsi="Times New Roman" w:eastAsia="黑体" w:cs="Times New Roman"/>
          <w:kern w:val="0"/>
          <w:sz w:val="32"/>
          <w:szCs w:val="32"/>
        </w:rPr>
        <w:t>单位预算</w:t>
      </w:r>
      <w:r>
        <w:rPr>
          <w:rFonts w:ascii="Times New Roman" w:hAnsi="Times New Roman" w:eastAsia="黑体" w:cs="Times New Roman"/>
          <w:kern w:val="0"/>
          <w:sz w:val="32"/>
          <w:szCs w:val="32"/>
        </w:rPr>
        <w:t>情况说明</w:t>
      </w:r>
      <w:r>
        <w:rPr>
          <w:rFonts w:hint="eastAsia" w:cs="仿宋"/>
        </w:rPr>
        <w:tab/>
      </w:r>
      <w:r>
        <w:rPr>
          <w:rFonts w:hint="eastAsia" w:cs="仿宋"/>
          <w:lang w:val="en-US" w:eastAsia="zh-CN"/>
        </w:rPr>
        <w:t>7</w:t>
      </w:r>
    </w:p>
    <w:p>
      <w:pPr>
        <w:pStyle w:val="6"/>
        <w:adjustRightInd w:val="0"/>
        <w:snapToGrid w:val="0"/>
        <w:spacing w:before="0" w:line="440" w:lineRule="exact"/>
        <w:ind w:firstLine="640" w:firstLineChars="200"/>
        <w:jc w:val="left"/>
        <w:rPr>
          <w:rFonts w:hint="default" w:eastAsia="仿宋"/>
          <w:kern w:val="0"/>
          <w:lang w:val="en-US" w:eastAsia="zh-CN"/>
        </w:rPr>
      </w:pPr>
      <w:r>
        <w:rPr>
          <w:rFonts w:ascii="Times New Roman" w:hAnsi="Times New Roman" w:eastAsia="黑体" w:cs="Times New Roman"/>
          <w:kern w:val="0"/>
          <w:sz w:val="32"/>
          <w:szCs w:val="32"/>
        </w:rPr>
        <w:t>第</w:t>
      </w:r>
      <w:r>
        <w:rPr>
          <w:rFonts w:hint="eastAsia" w:ascii="Times New Roman" w:hAnsi="Times New Roman" w:eastAsia="黑体" w:cs="Times New Roman"/>
          <w:kern w:val="0"/>
          <w:sz w:val="32"/>
          <w:szCs w:val="32"/>
        </w:rPr>
        <w:t>三</w:t>
      </w:r>
      <w:r>
        <w:rPr>
          <w:rFonts w:ascii="Times New Roman" w:hAnsi="Times New Roman" w:eastAsia="黑体" w:cs="Times New Roman"/>
          <w:kern w:val="0"/>
          <w:sz w:val="32"/>
          <w:szCs w:val="32"/>
        </w:rPr>
        <w:t>部分</w:t>
      </w:r>
      <w:r>
        <w:rPr>
          <w:rFonts w:hint="eastAsia" w:ascii="Times New Roman" w:hAnsi="Times New Roman" w:eastAsia="黑体" w:cs="Times New Roman"/>
          <w:kern w:val="0"/>
          <w:sz w:val="32"/>
          <w:szCs w:val="32"/>
        </w:rPr>
        <w:t xml:space="preserve">  </w:t>
      </w:r>
      <w:r>
        <w:rPr>
          <w:rFonts w:ascii="Times New Roman" w:hAnsi="Times New Roman" w:eastAsia="黑体" w:cs="Times New Roman"/>
          <w:kern w:val="0"/>
          <w:sz w:val="32"/>
          <w:szCs w:val="32"/>
        </w:rPr>
        <w:t>名词解释</w:t>
      </w:r>
      <w:r>
        <w:rPr>
          <w:rFonts w:hint="eastAsia" w:cs="仿宋"/>
        </w:rPr>
        <w:tab/>
      </w:r>
      <w:r>
        <w:rPr>
          <w:rFonts w:hint="eastAsia" w:cs="仿宋"/>
          <w:lang w:val="en-US" w:eastAsia="zh-CN"/>
        </w:rPr>
        <w:t>13</w:t>
      </w:r>
    </w:p>
    <w:p>
      <w:pPr>
        <w:pStyle w:val="6"/>
        <w:adjustRightInd w:val="0"/>
        <w:snapToGrid w:val="0"/>
        <w:spacing w:before="0" w:line="440" w:lineRule="exact"/>
        <w:ind w:left="638" w:leftChars="304" w:firstLine="0" w:firstLineChars="0"/>
        <w:jc w:val="left"/>
        <w:rPr>
          <w:rFonts w:hint="default" w:eastAsia="仿宋" w:cs="仿宋"/>
          <w:lang w:val="en-US" w:eastAsia="zh-CN"/>
        </w:rPr>
      </w:pPr>
      <w:r>
        <w:rPr>
          <w:rFonts w:ascii="Times New Roman" w:hAnsi="Times New Roman" w:eastAsia="黑体" w:cs="Times New Roman"/>
          <w:kern w:val="0"/>
          <w:sz w:val="32"/>
          <w:szCs w:val="32"/>
        </w:rPr>
        <w:t>第</w:t>
      </w:r>
      <w:r>
        <w:rPr>
          <w:rFonts w:hint="eastAsia" w:ascii="Times New Roman" w:hAnsi="Times New Roman" w:eastAsia="黑体" w:cs="Times New Roman"/>
          <w:kern w:val="0"/>
          <w:sz w:val="32"/>
          <w:szCs w:val="32"/>
        </w:rPr>
        <w:t>四</w:t>
      </w:r>
      <w:r>
        <w:rPr>
          <w:rFonts w:ascii="Times New Roman" w:hAnsi="Times New Roman" w:eastAsia="黑体" w:cs="Times New Roman"/>
          <w:kern w:val="0"/>
          <w:sz w:val="32"/>
          <w:szCs w:val="32"/>
        </w:rPr>
        <w:t>部分</w:t>
      </w:r>
      <w:r>
        <w:rPr>
          <w:rFonts w:hint="eastAsia" w:ascii="Times New Roman" w:hAnsi="Times New Roman" w:eastAsia="黑体" w:cs="Times New Roman"/>
          <w:kern w:val="0"/>
          <w:sz w:val="32"/>
          <w:szCs w:val="32"/>
        </w:rPr>
        <w:t xml:space="preserve">  驻上海招商服务中心2025</w:t>
      </w:r>
      <w:r>
        <w:rPr>
          <w:rFonts w:ascii="Times New Roman" w:hAnsi="Times New Roman" w:eastAsia="黑体" w:cs="Times New Roman"/>
          <w:kern w:val="0"/>
          <w:sz w:val="32"/>
          <w:szCs w:val="32"/>
        </w:rPr>
        <w:t>年</w:t>
      </w:r>
      <w:r>
        <w:rPr>
          <w:rFonts w:hint="eastAsia" w:ascii="Times New Roman" w:hAnsi="Times New Roman" w:eastAsia="黑体" w:cs="Times New Roman"/>
          <w:kern w:val="0"/>
          <w:sz w:val="32"/>
          <w:szCs w:val="32"/>
        </w:rPr>
        <w:t>单位预算</w:t>
      </w:r>
      <w:r>
        <w:rPr>
          <w:rFonts w:ascii="Times New Roman" w:hAnsi="Times New Roman" w:eastAsia="黑体" w:cs="Times New Roman"/>
          <w:kern w:val="0"/>
          <w:sz w:val="32"/>
          <w:szCs w:val="32"/>
        </w:rPr>
        <w:t>表</w:t>
      </w:r>
      <w:r>
        <w:rPr>
          <w:rFonts w:hint="eastAsia" w:cs="仿宋"/>
        </w:rPr>
        <w:tab/>
      </w:r>
      <w:r>
        <w:rPr>
          <w:rFonts w:hint="eastAsia" w:cs="仿宋"/>
          <w:lang w:val="en-US" w:eastAsia="zh-CN"/>
        </w:rPr>
        <w:t>16</w:t>
      </w:r>
      <w:r>
        <w:rPr>
          <w:rFonts w:ascii="Times New Roman" w:hAnsi="Times New Roman" w:eastAsia="仿宋_GB2312" w:cs="Times New Roman"/>
          <w:sz w:val="32"/>
          <w:szCs w:val="32"/>
        </w:rPr>
        <w:t>表1 单位收支总表</w:t>
      </w:r>
      <w:r>
        <w:rPr>
          <w:rFonts w:hint="eastAsia" w:cs="仿宋"/>
        </w:rPr>
        <w:tab/>
      </w:r>
      <w:r>
        <w:rPr>
          <w:rFonts w:hint="eastAsia" w:cs="仿宋"/>
          <w:lang w:val="en-US" w:eastAsia="zh-CN"/>
        </w:rPr>
        <w:t>17</w:t>
      </w:r>
    </w:p>
    <w:p>
      <w:pPr>
        <w:pStyle w:val="6"/>
        <w:adjustRightInd w:val="0"/>
        <w:snapToGrid w:val="0"/>
        <w:spacing w:before="0" w:line="440" w:lineRule="exact"/>
        <w:ind w:firstLine="640" w:firstLineChars="200"/>
        <w:jc w:val="left"/>
        <w:rPr>
          <w:rFonts w:hint="default" w:eastAsia="仿宋"/>
          <w:lang w:val="en-US" w:eastAsia="zh-CN"/>
        </w:rPr>
      </w:pPr>
      <w:r>
        <w:rPr>
          <w:rFonts w:ascii="Times New Roman" w:hAnsi="Times New Roman" w:eastAsia="仿宋_GB2312" w:cs="Times New Roman"/>
          <w:sz w:val="32"/>
          <w:szCs w:val="32"/>
        </w:rPr>
        <w:t>表1-1 单位收入总表</w:t>
      </w:r>
      <w:r>
        <w:rPr>
          <w:rFonts w:hint="eastAsia" w:cs="仿宋"/>
        </w:rPr>
        <w:tab/>
      </w:r>
      <w:r>
        <w:rPr>
          <w:rFonts w:hint="eastAsia" w:cs="仿宋"/>
          <w:lang w:val="en-US" w:eastAsia="zh-CN"/>
        </w:rPr>
        <w:t>17</w:t>
      </w:r>
    </w:p>
    <w:p>
      <w:pPr>
        <w:pStyle w:val="6"/>
        <w:adjustRightInd w:val="0"/>
        <w:snapToGrid w:val="0"/>
        <w:spacing w:before="0" w:line="440" w:lineRule="exact"/>
        <w:ind w:firstLine="640" w:firstLineChars="200"/>
        <w:jc w:val="left"/>
        <w:rPr>
          <w:rFonts w:hint="default" w:eastAsia="仿宋" w:cs="仿宋"/>
          <w:kern w:val="0"/>
          <w:lang w:val="en-US" w:eastAsia="zh-CN"/>
        </w:rPr>
      </w:pPr>
      <w:r>
        <w:rPr>
          <w:rFonts w:ascii="Times New Roman" w:hAnsi="Times New Roman" w:eastAsia="仿宋_GB2312" w:cs="Times New Roman"/>
          <w:sz w:val="32"/>
          <w:szCs w:val="32"/>
        </w:rPr>
        <w:t>表1-2 单位支出总表</w:t>
      </w:r>
      <w:r>
        <w:rPr>
          <w:rFonts w:hint="eastAsia" w:cs="仿宋"/>
        </w:rPr>
        <w:tab/>
      </w:r>
      <w:r>
        <w:rPr>
          <w:rFonts w:hint="eastAsia" w:cs="仿宋"/>
          <w:lang w:val="en-US" w:eastAsia="zh-CN"/>
        </w:rPr>
        <w:t>17</w:t>
      </w:r>
    </w:p>
    <w:p>
      <w:pPr>
        <w:pStyle w:val="6"/>
        <w:adjustRightInd w:val="0"/>
        <w:snapToGrid w:val="0"/>
        <w:spacing w:before="0" w:line="440" w:lineRule="exact"/>
        <w:ind w:firstLine="640" w:firstLineChars="200"/>
        <w:jc w:val="left"/>
        <w:rPr>
          <w:rFonts w:hint="default" w:eastAsia="仿宋" w:cs="仿宋"/>
          <w:kern w:val="0"/>
          <w:lang w:val="en-US" w:eastAsia="zh-CN"/>
        </w:rPr>
      </w:pPr>
      <w:r>
        <w:rPr>
          <w:rFonts w:ascii="Times New Roman" w:hAnsi="Times New Roman" w:eastAsia="仿宋_GB2312" w:cs="Times New Roman"/>
          <w:sz w:val="32"/>
          <w:szCs w:val="32"/>
        </w:rPr>
        <w:t>表2 财政拨款收支</w:t>
      </w:r>
      <w:r>
        <w:rPr>
          <w:rFonts w:hint="eastAsia" w:ascii="Times New Roman" w:hAnsi="Times New Roman" w:eastAsia="仿宋_GB2312" w:cs="Times New Roman"/>
          <w:sz w:val="32"/>
          <w:szCs w:val="32"/>
        </w:rPr>
        <w:t>预算</w:t>
      </w:r>
      <w:r>
        <w:rPr>
          <w:rFonts w:ascii="Times New Roman" w:hAnsi="Times New Roman" w:eastAsia="仿宋_GB2312" w:cs="Times New Roman"/>
          <w:sz w:val="32"/>
          <w:szCs w:val="32"/>
        </w:rPr>
        <w:t>总表</w:t>
      </w:r>
      <w:r>
        <w:rPr>
          <w:rFonts w:hint="eastAsia" w:cs="仿宋"/>
        </w:rPr>
        <w:tab/>
      </w:r>
      <w:r>
        <w:rPr>
          <w:rFonts w:hint="eastAsia" w:cs="仿宋"/>
          <w:lang w:val="en-US" w:eastAsia="zh-CN"/>
        </w:rPr>
        <w:t>17</w:t>
      </w:r>
    </w:p>
    <w:p>
      <w:pPr>
        <w:pStyle w:val="6"/>
        <w:adjustRightInd w:val="0"/>
        <w:snapToGrid w:val="0"/>
        <w:spacing w:before="0" w:line="440" w:lineRule="exact"/>
        <w:ind w:firstLine="640" w:firstLineChars="200"/>
        <w:jc w:val="left"/>
        <w:rPr>
          <w:rFonts w:hint="default" w:eastAsia="仿宋" w:cs="仿宋"/>
          <w:kern w:val="0"/>
          <w:lang w:val="en-US" w:eastAsia="zh-CN"/>
        </w:rPr>
      </w:pPr>
      <w:r>
        <w:rPr>
          <w:rFonts w:ascii="Times New Roman" w:hAnsi="Times New Roman" w:eastAsia="仿宋_GB2312" w:cs="Times New Roman"/>
          <w:sz w:val="32"/>
          <w:szCs w:val="32"/>
        </w:rPr>
        <w:t>表2-1财政拨款支出预算表（</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经济分类科目）</w:t>
      </w:r>
      <w:r>
        <w:rPr>
          <w:rFonts w:hint="eastAsia" w:cs="仿宋"/>
        </w:rPr>
        <w:tab/>
      </w:r>
      <w:r>
        <w:rPr>
          <w:rFonts w:hint="eastAsia" w:cs="仿宋"/>
          <w:lang w:val="en-US" w:eastAsia="zh-CN"/>
        </w:rPr>
        <w:t>17</w:t>
      </w:r>
    </w:p>
    <w:p>
      <w:pPr>
        <w:pStyle w:val="6"/>
        <w:adjustRightInd w:val="0"/>
        <w:snapToGrid w:val="0"/>
        <w:spacing w:before="0" w:line="440" w:lineRule="exact"/>
        <w:ind w:firstLine="640" w:firstLineChars="200"/>
        <w:jc w:val="left"/>
        <w:rPr>
          <w:rFonts w:hint="default" w:eastAsia="仿宋" w:cs="仿宋"/>
          <w:kern w:val="0"/>
          <w:lang w:val="en-US" w:eastAsia="zh-CN"/>
        </w:rPr>
      </w:pPr>
      <w:r>
        <w:rPr>
          <w:rFonts w:ascii="Times New Roman" w:hAnsi="Times New Roman" w:eastAsia="仿宋_GB2312" w:cs="Times New Roman"/>
          <w:sz w:val="32"/>
          <w:szCs w:val="32"/>
        </w:rPr>
        <w:t>表3 一般公共预算支出预算表</w:t>
      </w:r>
      <w:r>
        <w:rPr>
          <w:rFonts w:hint="eastAsia" w:cs="仿宋"/>
        </w:rPr>
        <w:tab/>
      </w:r>
      <w:r>
        <w:rPr>
          <w:rFonts w:hint="eastAsia" w:cs="仿宋"/>
          <w:lang w:val="en-US" w:eastAsia="zh-CN"/>
        </w:rPr>
        <w:t>17</w:t>
      </w:r>
    </w:p>
    <w:p>
      <w:pPr>
        <w:pStyle w:val="6"/>
        <w:adjustRightInd w:val="0"/>
        <w:snapToGrid w:val="0"/>
        <w:spacing w:before="0" w:line="440" w:lineRule="exact"/>
        <w:ind w:firstLine="640" w:firstLineChars="200"/>
        <w:jc w:val="left"/>
        <w:rPr>
          <w:rFonts w:hint="eastAsia" w:eastAsia="仿宋"/>
          <w:lang w:eastAsia="zh-CN"/>
        </w:rPr>
      </w:pPr>
      <w:r>
        <w:rPr>
          <w:rFonts w:ascii="Times New Roman" w:hAnsi="Times New Roman" w:eastAsia="仿宋_GB2312" w:cs="Times New Roman"/>
          <w:sz w:val="32"/>
          <w:szCs w:val="32"/>
        </w:rPr>
        <w:t>表3-1 一般公共预算基本支出预算表</w:t>
      </w:r>
      <w:r>
        <w:rPr>
          <w:rFonts w:hint="eastAsia" w:cs="仿宋"/>
        </w:rPr>
        <w:tab/>
      </w:r>
      <w:r>
        <w:rPr>
          <w:rFonts w:hint="eastAsia" w:cs="仿宋"/>
          <w:lang w:val="en-US" w:eastAsia="zh-CN"/>
        </w:rPr>
        <w:t>17</w:t>
      </w:r>
    </w:p>
    <w:p>
      <w:pPr>
        <w:pStyle w:val="6"/>
        <w:adjustRightInd w:val="0"/>
        <w:snapToGrid w:val="0"/>
        <w:spacing w:before="0" w:line="440" w:lineRule="exact"/>
        <w:ind w:firstLine="640" w:firstLineChars="200"/>
        <w:jc w:val="left"/>
        <w:rPr>
          <w:rFonts w:hint="default" w:eastAsia="仿宋" w:cs="仿宋"/>
          <w:kern w:val="0"/>
          <w:lang w:val="en-US" w:eastAsia="zh-CN"/>
        </w:rPr>
      </w:pPr>
      <w:r>
        <w:rPr>
          <w:rFonts w:ascii="Times New Roman" w:hAnsi="Times New Roman" w:eastAsia="仿宋_GB2312" w:cs="Times New Roman"/>
          <w:sz w:val="32"/>
          <w:szCs w:val="32"/>
        </w:rPr>
        <w:t>表3-2一般公共预算项目支出预算表</w:t>
      </w:r>
      <w:r>
        <w:rPr>
          <w:rFonts w:hint="eastAsia" w:cs="仿宋"/>
        </w:rPr>
        <w:tab/>
      </w:r>
      <w:r>
        <w:rPr>
          <w:rFonts w:hint="eastAsia" w:cs="仿宋"/>
          <w:lang w:val="en-US" w:eastAsia="zh-CN"/>
        </w:rPr>
        <w:t>17</w:t>
      </w:r>
    </w:p>
    <w:p>
      <w:pPr>
        <w:pStyle w:val="6"/>
        <w:adjustRightInd w:val="0"/>
        <w:snapToGrid w:val="0"/>
        <w:spacing w:before="0" w:line="440" w:lineRule="exact"/>
        <w:ind w:firstLine="640" w:firstLineChars="200"/>
        <w:jc w:val="left"/>
        <w:rPr>
          <w:rFonts w:hint="default" w:eastAsia="仿宋" w:cs="仿宋"/>
          <w:kern w:val="0"/>
          <w:lang w:val="en-US" w:eastAsia="zh-CN"/>
        </w:rPr>
      </w:pPr>
      <w:r>
        <w:rPr>
          <w:rFonts w:ascii="Times New Roman" w:hAnsi="Times New Roman" w:eastAsia="仿宋_GB2312" w:cs="Times New Roman"/>
          <w:sz w:val="32"/>
          <w:szCs w:val="32"/>
        </w:rPr>
        <w:t>表3-3 一般公共预算“三公”经费支出预算表</w:t>
      </w:r>
      <w:r>
        <w:rPr>
          <w:rFonts w:hint="eastAsia" w:cs="仿宋"/>
        </w:rPr>
        <w:tab/>
      </w:r>
      <w:r>
        <w:rPr>
          <w:rFonts w:hint="eastAsia" w:cs="仿宋"/>
          <w:lang w:val="en-US" w:eastAsia="zh-CN"/>
        </w:rPr>
        <w:t>17</w:t>
      </w:r>
    </w:p>
    <w:p>
      <w:pPr>
        <w:pStyle w:val="6"/>
        <w:adjustRightInd w:val="0"/>
        <w:snapToGrid w:val="0"/>
        <w:spacing w:before="0" w:line="440" w:lineRule="exact"/>
        <w:ind w:firstLine="640" w:firstLineChars="200"/>
        <w:jc w:val="left"/>
        <w:rPr>
          <w:rFonts w:hint="default" w:eastAsia="仿宋" w:cs="仿宋"/>
          <w:lang w:val="en-US" w:eastAsia="zh-CN"/>
        </w:rPr>
      </w:pPr>
      <w:r>
        <w:rPr>
          <w:rFonts w:ascii="Times New Roman" w:hAnsi="Times New Roman" w:eastAsia="仿宋_GB2312" w:cs="Times New Roman"/>
          <w:sz w:val="32"/>
          <w:szCs w:val="32"/>
        </w:rPr>
        <w:t>表4 政府性基金支出预算表</w:t>
      </w:r>
      <w:r>
        <w:rPr>
          <w:rFonts w:hint="eastAsia" w:cs="仿宋"/>
        </w:rPr>
        <w:tab/>
      </w:r>
      <w:r>
        <w:rPr>
          <w:rFonts w:hint="eastAsia" w:cs="仿宋"/>
          <w:lang w:val="en-US" w:eastAsia="zh-CN"/>
        </w:rPr>
        <w:t>17</w:t>
      </w:r>
    </w:p>
    <w:p>
      <w:pPr>
        <w:pStyle w:val="6"/>
        <w:adjustRightInd w:val="0"/>
        <w:snapToGrid w:val="0"/>
        <w:spacing w:before="0" w:line="440" w:lineRule="exact"/>
        <w:ind w:firstLine="640" w:firstLineChars="200"/>
        <w:jc w:val="left"/>
        <w:rPr>
          <w:rFonts w:hint="default" w:eastAsia="仿宋" w:cs="仿宋"/>
          <w:kern w:val="0"/>
          <w:lang w:val="en-US" w:eastAsia="zh-CN"/>
        </w:rPr>
      </w:pPr>
      <w:r>
        <w:rPr>
          <w:rFonts w:ascii="Times New Roman" w:hAnsi="Times New Roman" w:eastAsia="仿宋_GB2312" w:cs="Times New Roman"/>
          <w:sz w:val="32"/>
          <w:szCs w:val="32"/>
        </w:rPr>
        <w:t>表4-1 政府性基金预算“三公”经费支出预算表</w:t>
      </w:r>
      <w:r>
        <w:rPr>
          <w:rFonts w:hint="eastAsia" w:cs="仿宋"/>
        </w:rPr>
        <w:tab/>
      </w:r>
      <w:r>
        <w:rPr>
          <w:rFonts w:hint="eastAsia" w:cs="仿宋"/>
          <w:lang w:val="en-US" w:eastAsia="zh-CN"/>
        </w:rPr>
        <w:t>17</w:t>
      </w:r>
    </w:p>
    <w:p>
      <w:pPr>
        <w:pStyle w:val="6"/>
        <w:adjustRightInd w:val="0"/>
        <w:snapToGrid w:val="0"/>
        <w:spacing w:before="0" w:line="440" w:lineRule="exact"/>
        <w:ind w:firstLine="640" w:firstLineChars="200"/>
        <w:jc w:val="left"/>
        <w:rPr>
          <w:rFonts w:hint="default" w:eastAsia="仿宋" w:cs="仿宋"/>
          <w:lang w:val="en-US" w:eastAsia="zh-CN"/>
        </w:rPr>
      </w:pPr>
      <w:r>
        <w:rPr>
          <w:rFonts w:ascii="Times New Roman" w:hAnsi="Times New Roman" w:eastAsia="仿宋_GB2312" w:cs="Times New Roman"/>
          <w:sz w:val="32"/>
          <w:szCs w:val="32"/>
        </w:rPr>
        <w:t>表5 国有资本经营预算支出预算表</w:t>
      </w:r>
      <w:r>
        <w:rPr>
          <w:rFonts w:hint="eastAsia" w:cs="仿宋"/>
        </w:rPr>
        <w:tab/>
      </w:r>
      <w:r>
        <w:rPr>
          <w:rFonts w:hint="eastAsia" w:cs="仿宋"/>
          <w:lang w:val="en-US" w:eastAsia="zh-CN"/>
        </w:rPr>
        <w:t>17</w:t>
      </w:r>
    </w:p>
    <w:p>
      <w:pPr>
        <w:pStyle w:val="6"/>
        <w:adjustRightInd w:val="0"/>
        <w:snapToGrid w:val="0"/>
        <w:spacing w:before="0" w:line="440" w:lineRule="exact"/>
        <w:ind w:firstLine="640" w:firstLineChars="200"/>
        <w:jc w:val="left"/>
        <w:rPr>
          <w:rFonts w:hint="default" w:eastAsia="仿宋"/>
          <w:lang w:val="en-US" w:eastAsia="zh-CN"/>
        </w:rPr>
      </w:pPr>
      <w:r>
        <w:rPr>
          <w:rFonts w:ascii="Times New Roman" w:hAnsi="Times New Roman" w:eastAsia="仿宋_GB2312" w:cs="Times New Roman"/>
          <w:sz w:val="32"/>
          <w:szCs w:val="32"/>
        </w:rPr>
        <w:t>表6 单位预算项目</w:t>
      </w:r>
      <w:r>
        <w:rPr>
          <w:rFonts w:hint="eastAsia" w:ascii="Times New Roman" w:hAnsi="Times New Roman" w:eastAsia="仿宋_GB2312" w:cs="Times New Roman"/>
          <w:sz w:val="32"/>
          <w:szCs w:val="32"/>
        </w:rPr>
        <w:t>支出</w:t>
      </w:r>
      <w:r>
        <w:rPr>
          <w:rFonts w:ascii="Times New Roman" w:hAnsi="Times New Roman" w:eastAsia="仿宋_GB2312" w:cs="Times New Roman"/>
          <w:sz w:val="32"/>
          <w:szCs w:val="32"/>
        </w:rPr>
        <w:t>绩效目标表</w:t>
      </w:r>
      <w:r>
        <w:rPr>
          <w:rFonts w:hint="eastAsia" w:cs="仿宋"/>
        </w:rPr>
        <w:tab/>
      </w:r>
      <w:r>
        <w:rPr>
          <w:rFonts w:hint="eastAsia" w:cs="仿宋"/>
          <w:lang w:val="en-US" w:eastAsia="zh-CN"/>
        </w:rPr>
        <w:t>17</w:t>
      </w:r>
    </w:p>
    <w:p>
      <w:pPr>
        <w:pStyle w:val="7"/>
        <w:widowControl/>
        <w:spacing w:before="0" w:beforeAutospacing="0" w:after="0" w:afterAutospacing="0"/>
        <w:jc w:val="center"/>
        <w:outlineLvl w:val="0"/>
        <w:rPr>
          <w:rFonts w:ascii="Times New Roman" w:hAnsi="Times New Roman" w:eastAsia="方正小标宋简体" w:cs="方正小标宋简体"/>
          <w:sz w:val="52"/>
          <w:szCs w:val="52"/>
        </w:rPr>
      </w:pPr>
      <w:r>
        <w:rPr>
          <w:rFonts w:ascii="Times New Roman" w:hAnsi="Times New Roman" w:eastAsia="黑体"/>
          <w:sz w:val="32"/>
          <w:szCs w:val="32"/>
        </w:rPr>
        <w:br w:type="page"/>
      </w:r>
    </w:p>
    <w:p>
      <w:pPr>
        <w:pStyle w:val="7"/>
        <w:widowControl/>
        <w:spacing w:before="0" w:beforeAutospacing="0" w:after="0" w:afterAutospacing="0"/>
        <w:jc w:val="center"/>
        <w:outlineLvl w:val="0"/>
        <w:rPr>
          <w:rFonts w:ascii="Times New Roman" w:hAnsi="Times New Roman" w:eastAsia="方正小标宋简体" w:cs="方正小标宋简体"/>
          <w:sz w:val="52"/>
          <w:szCs w:val="52"/>
        </w:rPr>
      </w:pPr>
      <w:r>
        <w:rPr>
          <w:rFonts w:hint="eastAsia" w:ascii="Times New Roman" w:hAnsi="Times New Roman" w:eastAsia="方正小标宋简体" w:cs="方正小标宋简体"/>
          <w:sz w:val="52"/>
          <w:szCs w:val="52"/>
        </w:rPr>
        <w:t>第一部分  广安市人民政府驻上海招商服务中心概况</w:t>
      </w:r>
    </w:p>
    <w:p>
      <w:pPr>
        <w:pStyle w:val="7"/>
        <w:widowControl/>
        <w:adjustRightInd w:val="0"/>
        <w:spacing w:before="0" w:beforeAutospacing="0" w:after="0" w:afterAutospacing="0"/>
        <w:ind w:firstLine="640" w:firstLineChars="200"/>
        <w:jc w:val="both"/>
        <w:rPr>
          <w:rStyle w:val="10"/>
          <w:rFonts w:ascii="Times New Roman" w:hAnsi="Times New Roman" w:eastAsia="黑体" w:cs="宋体"/>
          <w:b w:val="0"/>
          <w:color w:val="333333"/>
          <w:sz w:val="32"/>
          <w:szCs w:val="21"/>
        </w:rPr>
        <w:sectPr>
          <w:pgSz w:w="11906" w:h="16838"/>
          <w:pgMar w:top="1440" w:right="1800" w:bottom="1440" w:left="1800" w:header="720" w:footer="720" w:gutter="0"/>
          <w:pgNumType w:fmt="numberInDash" w:start="1"/>
          <w:cols w:space="720" w:num="1"/>
          <w:docGrid w:type="lines" w:linePitch="312" w:charSpace="0"/>
        </w:sectPr>
      </w:pP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一、基本职能及主要工作</w:t>
      </w:r>
    </w:p>
    <w:p>
      <w:pPr>
        <w:spacing w:line="600" w:lineRule="exact"/>
        <w:ind w:firstLine="642"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rPr>
        <w:t>驻上海招商服务中心</w:t>
      </w:r>
      <w:r>
        <w:rPr>
          <w:rFonts w:ascii="Times New Roman" w:hAnsi="Times New Roman" w:eastAsia="楷体_GB2312" w:cs="Times New Roman"/>
          <w:b/>
          <w:sz w:val="32"/>
          <w:szCs w:val="32"/>
        </w:rPr>
        <w:t>职能简介。</w:t>
      </w:r>
    </w:p>
    <w:p>
      <w:pPr>
        <w:pStyle w:val="7"/>
        <w:widowControl/>
        <w:spacing w:before="0" w:beforeAutospacing="0" w:after="0" w:afterAutospacing="0" w:line="560" w:lineRule="exact"/>
        <w:ind w:firstLine="640" w:firstLineChars="200"/>
        <w:jc w:val="both"/>
        <w:outlineLvl w:val="1"/>
        <w:rPr>
          <w:rFonts w:ascii="仿宋_GB2312" w:hAnsi="仿宋" w:eastAsia="仿宋_GB2312"/>
          <w:color w:val="000000"/>
          <w:sz w:val="32"/>
          <w:szCs w:val="32"/>
        </w:rPr>
      </w:pPr>
      <w:r>
        <w:rPr>
          <w:rFonts w:hint="eastAsia" w:ascii="仿宋_GB2312" w:hAnsi="仿宋" w:eastAsia="仿宋_GB2312"/>
          <w:color w:val="000000"/>
          <w:sz w:val="32"/>
          <w:szCs w:val="32"/>
        </w:rPr>
        <w:t>负责区域内招商引资重点项目的跟踪、对接、洽谈；做好驻地区域产业、企业信息收集、整理及分析工作，为市委、市政府经济合作决策提供参考依据；负责与驻地党委、政府及有关部门衔接联系，广泛宣传推介广安，促进相互了解和友好往来；做好我市与驻地区域之间有关重大活动的组织、协调及相关工作；负责对接和服务驻地区域四川商会、广安商会以及广安籍企业家，引导回乡创业；负责联系和服务驻地区域广安籍务工人员，维护务工人员权益；负责协助区市县、园区和市级部门在驻地区域开展经济合作活动。</w:t>
      </w:r>
    </w:p>
    <w:p>
      <w:pPr>
        <w:spacing w:line="600" w:lineRule="exact"/>
        <w:ind w:firstLine="642" w:firstLineChars="200"/>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（二）</w:t>
      </w:r>
      <w:r>
        <w:rPr>
          <w:rFonts w:hint="eastAsia" w:ascii="Times New Roman" w:hAnsi="Times New Roman" w:eastAsia="楷体_GB2312" w:cs="Times New Roman"/>
          <w:b/>
          <w:color w:val="auto"/>
          <w:sz w:val="32"/>
          <w:szCs w:val="32"/>
        </w:rPr>
        <w:t>驻上海招商服务中心2025年</w:t>
      </w:r>
      <w:r>
        <w:rPr>
          <w:rFonts w:ascii="Times New Roman" w:hAnsi="Times New Roman" w:eastAsia="楷体_GB2312" w:cs="Times New Roman"/>
          <w:b/>
          <w:color w:val="auto"/>
          <w:sz w:val="32"/>
          <w:szCs w:val="32"/>
        </w:rPr>
        <w:t>重点工作。</w:t>
      </w:r>
      <w:r>
        <w:rPr>
          <w:rFonts w:ascii="Times New Roman" w:hAnsi="Times New Roman" w:eastAsia="仿宋_GB2312" w:cs="Times New Roman"/>
          <w:color w:val="auto"/>
          <w:sz w:val="32"/>
          <w:szCs w:val="32"/>
        </w:rPr>
        <w:t>　</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坚定理想信念，抓好自身建设</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驻上海招商中心</w:t>
      </w:r>
      <w:r>
        <w:rPr>
          <w:rFonts w:ascii="Times New Roman" w:hAnsi="Times New Roman" w:eastAsia="仿宋_GB2312" w:cs="Times New Roman"/>
          <w:sz w:val="32"/>
          <w:szCs w:val="32"/>
        </w:rPr>
        <w:t>全体招商人员认真学习习近平新时代中国特色社会主义思想</w:t>
      </w:r>
      <w:r>
        <w:rPr>
          <w:rFonts w:hint="eastAsia" w:ascii="Times New Roman" w:hAnsi="Times New Roman" w:eastAsia="仿宋_GB2312" w:cs="Times New Roman"/>
          <w:sz w:val="32"/>
          <w:szCs w:val="32"/>
        </w:rPr>
        <w:t>、广安</w:t>
      </w:r>
      <w:r>
        <w:rPr>
          <w:rFonts w:ascii="Times New Roman" w:hAnsi="Times New Roman" w:eastAsia="仿宋_GB2312" w:cs="Times New Roman"/>
          <w:sz w:val="32"/>
          <w:szCs w:val="32"/>
        </w:rPr>
        <w:t>市全面融入成渝地区双城经济圈建设重大部署以及中央、省委</w:t>
      </w:r>
      <w:r>
        <w:rPr>
          <w:rFonts w:hint="eastAsia" w:ascii="Times New Roman" w:hAnsi="Times New Roman" w:eastAsia="仿宋_GB2312" w:cs="Times New Roman"/>
          <w:sz w:val="32"/>
          <w:szCs w:val="32"/>
        </w:rPr>
        <w:t>、市委</w:t>
      </w:r>
      <w:r>
        <w:rPr>
          <w:rFonts w:ascii="Times New Roman" w:hAnsi="Times New Roman" w:eastAsia="仿宋_GB2312" w:cs="Times New Roman"/>
          <w:sz w:val="32"/>
          <w:szCs w:val="32"/>
        </w:rPr>
        <w:t>经济工作会议等重要会议精神，用新思想武装头脑、指导实践、推动工作，始终保持与时俱进、开拓进取的良好状态。同时，主动学习相关业务知识，补足知识结构短板，</w:t>
      </w:r>
      <w:r>
        <w:rPr>
          <w:rFonts w:hint="eastAsia" w:ascii="Times New Roman" w:hAnsi="Times New Roman" w:eastAsia="仿宋_GB2312" w:cs="Times New Roman"/>
          <w:sz w:val="32"/>
          <w:szCs w:val="32"/>
        </w:rPr>
        <w:t>夯实</w:t>
      </w:r>
      <w:r>
        <w:rPr>
          <w:rFonts w:ascii="Times New Roman" w:hAnsi="Times New Roman" w:eastAsia="仿宋_GB2312" w:cs="Times New Roman"/>
          <w:sz w:val="32"/>
          <w:szCs w:val="32"/>
        </w:rPr>
        <w:t>招商基本功，不断提升招商综合实力。</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紧盯重点领域，着力加大招商力度</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拓展人脉关系，集聚发展动能</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驻上海招商中心</w:t>
      </w:r>
      <w:r>
        <w:rPr>
          <w:rFonts w:ascii="Times New Roman" w:hAnsi="Times New Roman" w:eastAsia="仿宋_GB2312" w:cs="Times New Roman"/>
          <w:sz w:val="32"/>
          <w:szCs w:val="32"/>
        </w:rPr>
        <w:t>注重加强与长三角片区商协会、科研院所、</w:t>
      </w:r>
      <w:r>
        <w:rPr>
          <w:rFonts w:hint="eastAsia" w:ascii="Times New Roman" w:hAnsi="Times New Roman" w:eastAsia="仿宋_GB2312" w:cs="Times New Roman"/>
          <w:sz w:val="32"/>
          <w:szCs w:val="32"/>
        </w:rPr>
        <w:t>知名人士</w:t>
      </w:r>
      <w:r>
        <w:rPr>
          <w:rFonts w:ascii="Times New Roman" w:hAnsi="Times New Roman" w:eastAsia="仿宋_GB2312" w:cs="Times New Roman"/>
          <w:sz w:val="32"/>
          <w:szCs w:val="32"/>
        </w:rPr>
        <w:t>以及各类平台组织的密切联系，依靠他们的人脉网络拓展招商资源，扩宽项目线索渠道。同时，主动为四川籍、</w:t>
      </w:r>
      <w:r>
        <w:rPr>
          <w:rFonts w:hint="eastAsia" w:ascii="Times New Roman" w:hAnsi="Times New Roman" w:eastAsia="仿宋_GB2312" w:cs="Times New Roman"/>
          <w:sz w:val="32"/>
          <w:szCs w:val="32"/>
        </w:rPr>
        <w:t>广安</w:t>
      </w:r>
      <w:r>
        <w:rPr>
          <w:rFonts w:ascii="Times New Roman" w:hAnsi="Times New Roman" w:eastAsia="仿宋_GB2312" w:cs="Times New Roman"/>
          <w:sz w:val="32"/>
          <w:szCs w:val="32"/>
        </w:rPr>
        <w:t>籍在外人士提供家乡信息，宣传家乡变化，让他们常思家乡情，常念家乡好，并鼓励有条件的老乡返乡投资创业或为家乡发展建言献策。</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突出招商重点，灵活利用资源</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驻上海招商中心</w:t>
      </w:r>
      <w:r>
        <w:rPr>
          <w:rFonts w:ascii="Times New Roman" w:hAnsi="Times New Roman" w:eastAsia="仿宋_GB2312" w:cs="Times New Roman"/>
          <w:sz w:val="32"/>
          <w:szCs w:val="32"/>
        </w:rPr>
        <w:t>积极参加</w:t>
      </w:r>
      <w:r>
        <w:rPr>
          <w:rFonts w:hint="eastAsia" w:ascii="Times New Roman" w:hAnsi="Times New Roman" w:eastAsia="仿宋_GB2312" w:cs="Times New Roman"/>
          <w:sz w:val="32"/>
          <w:szCs w:val="32"/>
        </w:rPr>
        <w:t>开门红、春季攻势、决战四季度大干一百天等攻坚活动</w:t>
      </w:r>
      <w:r>
        <w:rPr>
          <w:rFonts w:ascii="Times New Roman" w:hAnsi="Times New Roman" w:eastAsia="仿宋_GB2312" w:cs="Times New Roman"/>
          <w:sz w:val="32"/>
          <w:szCs w:val="32"/>
        </w:rPr>
        <w:t>，聚焦</w:t>
      </w:r>
      <w:r>
        <w:rPr>
          <w:rFonts w:hint="eastAsia" w:ascii="Times New Roman" w:hAnsi="Times New Roman" w:eastAsia="仿宋_GB2312" w:cs="Times New Roman"/>
          <w:sz w:val="32"/>
          <w:szCs w:val="32"/>
        </w:rPr>
        <w:t>新能源、新材料、</w:t>
      </w:r>
      <w:r>
        <w:rPr>
          <w:rFonts w:ascii="Times New Roman" w:hAnsi="Times New Roman" w:eastAsia="仿宋_GB2312" w:cs="Times New Roman"/>
          <w:sz w:val="32"/>
          <w:szCs w:val="32"/>
        </w:rPr>
        <w:t>装备制造、电子信息</w:t>
      </w:r>
      <w:r>
        <w:rPr>
          <w:rFonts w:hint="eastAsia" w:ascii="Times New Roman" w:hAnsi="Times New Roman" w:eastAsia="仿宋_GB2312" w:cs="Times New Roman"/>
          <w:sz w:val="32"/>
          <w:szCs w:val="32"/>
        </w:rPr>
        <w:t>、轻纺服装</w:t>
      </w:r>
      <w:r>
        <w:rPr>
          <w:rFonts w:ascii="Times New Roman" w:hAnsi="Times New Roman" w:eastAsia="仿宋_GB2312" w:cs="Times New Roman"/>
          <w:sz w:val="32"/>
          <w:szCs w:val="32"/>
        </w:rPr>
        <w:t>等重点工业，密切关注500强企业以及长三角区域优势行业企业等大型企业的企业动态、行业动态以及产业链上下游动态等相关信息，搜集符合</w:t>
      </w:r>
      <w:r>
        <w:rPr>
          <w:rFonts w:hint="eastAsia" w:ascii="Times New Roman" w:hAnsi="Times New Roman" w:eastAsia="仿宋_GB2312" w:cs="Times New Roman"/>
          <w:sz w:val="32"/>
          <w:szCs w:val="32"/>
        </w:rPr>
        <w:t>广安</w:t>
      </w:r>
      <w:r>
        <w:rPr>
          <w:rFonts w:ascii="Times New Roman" w:hAnsi="Times New Roman" w:eastAsia="仿宋_GB2312" w:cs="Times New Roman"/>
          <w:sz w:val="32"/>
          <w:szCs w:val="32"/>
        </w:rPr>
        <w:t>市产业发展的项目线索，主动利用各种方式进行对接，根据我市产业现状和企业所需所求开展定向推介，了解企业产业规划和项目具体情况。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创新招商方式，探索多渠道招商模式</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驻上海招商中心</w:t>
      </w:r>
      <w:r>
        <w:rPr>
          <w:rFonts w:ascii="Times New Roman" w:hAnsi="Times New Roman" w:eastAsia="仿宋_GB2312" w:cs="Times New Roman"/>
          <w:sz w:val="32"/>
          <w:szCs w:val="32"/>
        </w:rPr>
        <w:t>继续探索</w:t>
      </w:r>
      <w:r>
        <w:rPr>
          <w:rFonts w:hint="eastAsia" w:ascii="Times New Roman" w:hAnsi="Times New Roman" w:eastAsia="仿宋_GB2312" w:cs="Times New Roman"/>
          <w:sz w:val="32"/>
          <w:szCs w:val="32"/>
        </w:rPr>
        <w:t>中介招商</w:t>
      </w:r>
      <w:r>
        <w:rPr>
          <w:rFonts w:ascii="Times New Roman" w:hAnsi="Times New Roman" w:eastAsia="仿宋_GB2312" w:cs="Times New Roman"/>
          <w:sz w:val="32"/>
          <w:szCs w:val="32"/>
        </w:rPr>
        <w:t>模式，探索新形势下大数据网络招商、产业园招商等合作方式，关注这些平台机构微信公众号发布的项目信息，寻找、对接符合我市产业规划的项目线索。同时，</w:t>
      </w:r>
      <w:r>
        <w:rPr>
          <w:rFonts w:hint="eastAsia" w:ascii="Times New Roman" w:hAnsi="Times New Roman" w:eastAsia="仿宋_GB2312" w:cs="Times New Roman"/>
          <w:sz w:val="32"/>
          <w:szCs w:val="32"/>
        </w:rPr>
        <w:t>加强与上海医药行业协会、上海化工行业协会、上海四川商会、上海广安商会、上海重庆商会等商协会联系</w:t>
      </w:r>
      <w:r>
        <w:rPr>
          <w:rFonts w:ascii="Times New Roman" w:hAnsi="Times New Roman" w:eastAsia="仿宋_GB2312" w:cs="Times New Roman"/>
          <w:sz w:val="32"/>
          <w:szCs w:val="32"/>
        </w:rPr>
        <w:t>，并在现有基础上继续探索新型合作方式。</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发挥驻外优势，助力对外开放大局</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积极对接国家会展中心、中国国际进口博览局</w:t>
      </w:r>
      <w:r>
        <w:rPr>
          <w:rFonts w:hint="eastAsia" w:ascii="Times New Roman" w:hAnsi="Times New Roman" w:eastAsia="仿宋_GB2312" w:cs="Times New Roman"/>
          <w:sz w:val="32"/>
          <w:szCs w:val="32"/>
        </w:rPr>
        <w:t>、上海经信局、上海工商联</w:t>
      </w:r>
      <w:r>
        <w:rPr>
          <w:rFonts w:ascii="Times New Roman" w:hAnsi="Times New Roman" w:eastAsia="仿宋_GB2312" w:cs="Times New Roman"/>
          <w:sz w:val="32"/>
          <w:szCs w:val="32"/>
        </w:rPr>
        <w:t>等上海</w:t>
      </w:r>
      <w:r>
        <w:rPr>
          <w:rFonts w:hint="eastAsia" w:ascii="Times New Roman" w:hAnsi="Times New Roman" w:eastAsia="仿宋_GB2312" w:cs="Times New Roman"/>
          <w:sz w:val="32"/>
          <w:szCs w:val="32"/>
        </w:rPr>
        <w:t>政府</w:t>
      </w:r>
      <w:r>
        <w:rPr>
          <w:rFonts w:ascii="Times New Roman" w:hAnsi="Times New Roman" w:eastAsia="仿宋_GB2312" w:cs="Times New Roman"/>
          <w:sz w:val="32"/>
          <w:szCs w:val="32"/>
        </w:rPr>
        <w:t>机构，收集相关产业展会以及主办方信息，借助平台资源宣传</w:t>
      </w:r>
      <w:r>
        <w:rPr>
          <w:rFonts w:hint="eastAsia" w:ascii="Times New Roman" w:hAnsi="Times New Roman" w:eastAsia="仿宋_GB2312" w:cs="Times New Roman"/>
          <w:sz w:val="32"/>
          <w:szCs w:val="32"/>
        </w:rPr>
        <w:t>广安</w:t>
      </w:r>
      <w:r>
        <w:rPr>
          <w:rFonts w:ascii="Times New Roman" w:hAnsi="Times New Roman" w:eastAsia="仿宋_GB2312" w:cs="Times New Roman"/>
          <w:sz w:val="32"/>
          <w:szCs w:val="32"/>
        </w:rPr>
        <w:t>，扩大我市的知名度</w:t>
      </w:r>
      <w:r>
        <w:rPr>
          <w:rFonts w:hint="eastAsia" w:ascii="Times New Roman" w:hAnsi="Times New Roman" w:eastAsia="仿宋_GB2312" w:cs="Times New Roman"/>
          <w:sz w:val="32"/>
          <w:szCs w:val="32"/>
          <w:lang w:val="en-US" w:eastAsia="zh-CN"/>
        </w:rPr>
        <w:t>和</w:t>
      </w:r>
      <w:r>
        <w:rPr>
          <w:rFonts w:ascii="Times New Roman" w:hAnsi="Times New Roman" w:eastAsia="仿宋_GB2312" w:cs="Times New Roman"/>
          <w:sz w:val="32"/>
          <w:szCs w:val="32"/>
        </w:rPr>
        <w:t>影响力。</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3.统筹驻点招商，务实高效推进招商工作。</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按照市委、市政府以及市经济合作局要求，驻上海招商中心和上海招商产业工作组根据实际情况采取统分结合、灵活机动的方式开展工作。</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发挥“服务”作用，做好外联工作</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驻上海招商中心</w:t>
      </w:r>
      <w:r>
        <w:rPr>
          <w:rFonts w:ascii="Times New Roman" w:hAnsi="Times New Roman" w:eastAsia="仿宋_GB2312" w:cs="Times New Roman"/>
          <w:sz w:val="32"/>
          <w:szCs w:val="32"/>
        </w:rPr>
        <w:t>积极为市级领导、市直单位、各</w:t>
      </w:r>
      <w:ins w:id="0" w:author="kylin" w:date="2025-02-11T10:01:48Z">
        <w:r>
          <w:rPr>
            <w:rFonts w:hint="eastAsia" w:ascii="Times New Roman" w:hAnsi="Times New Roman" w:eastAsia="仿宋_GB2312" w:cs="Times New Roman"/>
            <w:sz w:val="32"/>
            <w:szCs w:val="32"/>
            <w:u w:val="none"/>
            <w:lang w:eastAsia="zh-CN"/>
          </w:rPr>
          <w:t>县</w:t>
        </w:r>
      </w:ins>
      <w:ins w:id="1" w:author="kylin" w:date="2025-02-11T10:01:49Z">
        <w:r>
          <w:rPr>
            <w:rFonts w:hint="eastAsia" w:ascii="Times New Roman" w:hAnsi="Times New Roman" w:eastAsia="仿宋_GB2312" w:cs="Times New Roman"/>
            <w:sz w:val="32"/>
            <w:szCs w:val="32"/>
            <w:u w:val="none"/>
            <w:lang w:eastAsia="zh-CN"/>
          </w:rPr>
          <w:t>（</w:t>
        </w:r>
      </w:ins>
      <w:ins w:id="2" w:author="kylin" w:date="2025-02-11T10:01:51Z">
        <w:r>
          <w:rPr>
            <w:rFonts w:hint="eastAsia" w:ascii="Times New Roman" w:hAnsi="Times New Roman" w:eastAsia="仿宋_GB2312" w:cs="Times New Roman"/>
            <w:sz w:val="32"/>
            <w:szCs w:val="32"/>
            <w:u w:val="none"/>
            <w:lang w:eastAsia="zh-CN"/>
          </w:rPr>
          <w:t>市</w:t>
        </w:r>
      </w:ins>
      <w:ins w:id="3" w:author="kylin" w:date="2025-02-11T10:01:53Z">
        <w:r>
          <w:rPr>
            <w:rFonts w:hint="eastAsia" w:ascii="Times New Roman" w:hAnsi="Times New Roman" w:eastAsia="仿宋_GB2312" w:cs="Times New Roman"/>
            <w:sz w:val="32"/>
            <w:szCs w:val="32"/>
            <w:u w:val="none"/>
            <w:lang w:eastAsia="zh-CN"/>
          </w:rPr>
          <w:t>、</w:t>
        </w:r>
      </w:ins>
      <w:ins w:id="4" w:author="kylin" w:date="2025-02-11T10:01:54Z">
        <w:r>
          <w:rPr>
            <w:rFonts w:hint="eastAsia" w:ascii="Times New Roman" w:hAnsi="Times New Roman" w:eastAsia="仿宋_GB2312" w:cs="Times New Roman"/>
            <w:sz w:val="32"/>
            <w:szCs w:val="32"/>
            <w:u w:val="none"/>
            <w:lang w:eastAsia="zh-CN"/>
          </w:rPr>
          <w:t>区</w:t>
        </w:r>
      </w:ins>
      <w:ins w:id="5" w:author="kylin" w:date="2025-02-11T10:01:49Z">
        <w:r>
          <w:rPr>
            <w:rFonts w:hint="eastAsia" w:ascii="Times New Roman" w:hAnsi="Times New Roman" w:eastAsia="仿宋_GB2312" w:cs="Times New Roman"/>
            <w:sz w:val="32"/>
            <w:szCs w:val="32"/>
            <w:u w:val="none"/>
            <w:lang w:eastAsia="zh-CN"/>
          </w:rPr>
          <w:t>）</w:t>
        </w:r>
      </w:ins>
      <w:r>
        <w:rPr>
          <w:rFonts w:hint="eastAsia" w:ascii="Times New Roman" w:hAnsi="Times New Roman" w:eastAsia="仿宋_GB2312" w:cs="Times New Roman"/>
          <w:sz w:val="32"/>
          <w:szCs w:val="32"/>
        </w:rPr>
        <w:t>、园区</w:t>
      </w:r>
      <w:r>
        <w:rPr>
          <w:rFonts w:ascii="Times New Roman" w:hAnsi="Times New Roman" w:eastAsia="仿宋_GB2312" w:cs="Times New Roman"/>
          <w:sz w:val="32"/>
          <w:szCs w:val="32"/>
        </w:rPr>
        <w:t>和企业到</w:t>
      </w:r>
      <w:bookmarkStart w:id="0" w:name="_GoBack"/>
      <w:bookmarkEnd w:id="0"/>
      <w:r>
        <w:rPr>
          <w:rFonts w:ascii="Times New Roman" w:hAnsi="Times New Roman" w:eastAsia="仿宋_GB2312" w:cs="Times New Roman"/>
          <w:sz w:val="32"/>
          <w:szCs w:val="32"/>
        </w:rPr>
        <w:t>驻地及周边城市开展招商引资活动提供企业对接、车辆、住宿等相关服务工作。为领导在江浙沪等长三角区域开展招商引资工作做好后勤保障服务工作，确保投促工作在长三角区域顺利开展。</w:t>
      </w: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二、预算单位构成情况</w:t>
      </w:r>
    </w:p>
    <w:p>
      <w:pPr>
        <w:ind w:firstLine="640" w:firstLineChars="200"/>
      </w:pPr>
      <w:r>
        <w:rPr>
          <w:rFonts w:hint="eastAsia" w:ascii="仿宋_GB2312" w:hAnsi="宋体" w:eastAsia="仿宋_GB2312" w:cs="Times New Roman"/>
          <w:sz w:val="32"/>
          <w:szCs w:val="32"/>
        </w:rPr>
        <w:t>驻上海招商服务中心没有下属二级预算单位，当年无变动情况。</w:t>
      </w:r>
    </w:p>
    <w:p>
      <w:pPr>
        <w:pStyle w:val="7"/>
        <w:widowControl/>
        <w:spacing w:before="0" w:beforeAutospacing="0" w:after="0" w:afterAutospacing="0"/>
        <w:outlineLvl w:val="0"/>
        <w:rPr>
          <w:rFonts w:hint="eastAsia" w:ascii="Times New Roman" w:hAnsi="Times New Roman" w:eastAsia="方正小标宋简体" w:cs="方正小标宋简体"/>
          <w:sz w:val="52"/>
          <w:szCs w:val="52"/>
        </w:rPr>
      </w:pPr>
    </w:p>
    <w:p>
      <w:pPr>
        <w:pStyle w:val="7"/>
        <w:widowControl/>
        <w:spacing w:before="0" w:beforeAutospacing="0" w:after="0" w:afterAutospacing="0"/>
        <w:outlineLvl w:val="0"/>
        <w:rPr>
          <w:rFonts w:hint="eastAsia" w:ascii="Times New Roman" w:hAnsi="Times New Roman" w:eastAsia="方正小标宋简体" w:cs="方正小标宋简体"/>
          <w:sz w:val="52"/>
          <w:szCs w:val="52"/>
        </w:rPr>
      </w:pPr>
    </w:p>
    <w:p>
      <w:pPr>
        <w:pStyle w:val="7"/>
        <w:widowControl/>
        <w:spacing w:before="0" w:beforeAutospacing="0" w:after="0" w:afterAutospacing="0"/>
        <w:outlineLvl w:val="0"/>
        <w:rPr>
          <w:rFonts w:hint="eastAsia" w:ascii="Times New Roman" w:hAnsi="Times New Roman" w:eastAsia="方正小标宋简体" w:cs="方正小标宋简体"/>
          <w:sz w:val="52"/>
          <w:szCs w:val="52"/>
        </w:rPr>
      </w:pPr>
    </w:p>
    <w:p>
      <w:pPr>
        <w:pStyle w:val="7"/>
        <w:widowControl/>
        <w:spacing w:before="0" w:beforeAutospacing="0" w:after="0" w:afterAutospacing="0"/>
        <w:outlineLvl w:val="0"/>
        <w:rPr>
          <w:rFonts w:ascii="Times New Roman" w:hAnsi="Times New Roman" w:eastAsia="方正小标宋简体" w:cs="方正小标宋简体"/>
          <w:sz w:val="52"/>
          <w:szCs w:val="52"/>
        </w:rPr>
      </w:pPr>
      <w:r>
        <w:rPr>
          <w:rFonts w:hint="eastAsia" w:ascii="Times New Roman" w:hAnsi="Times New Roman" w:eastAsia="方正小标宋简体" w:cs="方正小标宋简体"/>
          <w:sz w:val="52"/>
          <w:szCs w:val="52"/>
        </w:rPr>
        <w:t>第二部分  广安市人民政府驻上海招商服务中心2025年单位预算情况说明</w:t>
      </w:r>
    </w:p>
    <w:p>
      <w:pPr>
        <w:pStyle w:val="7"/>
        <w:widowControl/>
        <w:spacing w:before="450" w:beforeAutospacing="0" w:after="0" w:afterAutospacing="0" w:line="360" w:lineRule="atLeast"/>
        <w:ind w:left="420"/>
        <w:jc w:val="both"/>
        <w:rPr>
          <w:rFonts w:ascii="Times New Roman" w:hAnsi="Times New Roman" w:eastAsia="仿宋_GB2312" w:cs="仿宋_GB2312"/>
          <w:color w:val="333333"/>
          <w:sz w:val="32"/>
          <w:szCs w:val="32"/>
        </w:rPr>
        <w:sectPr>
          <w:footerReference r:id="rId3" w:type="default"/>
          <w:pgSz w:w="11906" w:h="16838"/>
          <w:pgMar w:top="1440" w:right="1800" w:bottom="1440" w:left="1800" w:header="720" w:footer="720" w:gutter="0"/>
          <w:pgNumType w:fmt="numberInDash" w:start="1"/>
          <w:cols w:space="720" w:num="1"/>
          <w:docGrid w:type="lines" w:linePitch="312" w:charSpace="0"/>
        </w:sectPr>
      </w:pPr>
    </w:p>
    <w:p>
      <w:pPr>
        <w:pStyle w:val="7"/>
        <w:widowControl/>
        <w:spacing w:before="0" w:beforeAutospacing="0" w:after="0" w:afterAutospacing="0" w:line="600" w:lineRule="exact"/>
        <w:ind w:firstLine="640" w:firstLineChars="200"/>
        <w:jc w:val="both"/>
        <w:outlineLvl w:val="1"/>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、收支预算情况</w:t>
      </w:r>
      <w:r>
        <w:rPr>
          <w:rFonts w:hint="eastAsia" w:ascii="Times New Roman" w:hAnsi="Times New Roman" w:eastAsia="黑体"/>
          <w:sz w:val="32"/>
          <w:szCs w:val="32"/>
        </w:rPr>
        <w:t>说明</w:t>
      </w:r>
    </w:p>
    <w:p>
      <w:pPr>
        <w:suppressAutoHyphens/>
        <w:spacing w:line="580" w:lineRule="exact"/>
        <w:ind w:firstLine="640" w:firstLineChars="200"/>
        <w:rPr>
          <w:rFonts w:ascii="仿宋_GB2312" w:hAnsi="仿宋" w:eastAsia="仿宋_GB2312"/>
          <w:sz w:val="32"/>
          <w:szCs w:val="32"/>
        </w:rPr>
      </w:pPr>
      <w:r>
        <w:rPr>
          <w:rFonts w:ascii="仿宋_GB2312" w:hAnsi="仿宋" w:eastAsia="仿宋_GB2312"/>
          <w:sz w:val="32"/>
          <w:szCs w:val="32"/>
        </w:rPr>
        <w:t>按照综合预算的原则，</w:t>
      </w:r>
      <w:r>
        <w:rPr>
          <w:rFonts w:hint="eastAsia" w:ascii="仿宋_GB2312" w:hAnsi="仿宋" w:eastAsia="仿宋_GB2312"/>
          <w:sz w:val="32"/>
          <w:szCs w:val="32"/>
        </w:rPr>
        <w:t>驻上海招商服务中心</w:t>
      </w:r>
      <w:r>
        <w:rPr>
          <w:rFonts w:ascii="仿宋_GB2312" w:hAnsi="仿宋" w:eastAsia="仿宋_GB2312"/>
          <w:sz w:val="32"/>
          <w:szCs w:val="32"/>
        </w:rPr>
        <w:t>所有收入和支出均纳入单位预算管理。收入包括：一般公共预算拨款收入；支出包括：一般公共服务支出</w:t>
      </w:r>
      <w:r>
        <w:rPr>
          <w:rFonts w:hint="eastAsia" w:ascii="仿宋_GB2312" w:hAnsi="仿宋" w:eastAsia="仿宋_GB2312"/>
          <w:sz w:val="32"/>
          <w:szCs w:val="32"/>
        </w:rPr>
        <w:t>、社会保障和就业支出、卫生健康支出</w:t>
      </w:r>
      <w:r>
        <w:rPr>
          <w:rFonts w:ascii="仿宋_GB2312" w:hAnsi="仿宋" w:eastAsia="仿宋_GB2312"/>
          <w:sz w:val="32"/>
          <w:szCs w:val="32"/>
        </w:rPr>
        <w:t>。</w:t>
      </w:r>
      <w:r>
        <w:rPr>
          <w:rFonts w:hint="eastAsia" w:ascii="仿宋_GB2312" w:hAnsi="仿宋" w:eastAsia="仿宋_GB2312"/>
          <w:sz w:val="32"/>
          <w:szCs w:val="32"/>
        </w:rPr>
        <w:t>驻上海招商服务中心</w:t>
      </w:r>
      <w:r>
        <w:rPr>
          <w:rFonts w:ascii="仿宋_GB2312" w:hAnsi="仿宋" w:eastAsia="仿宋_GB2312"/>
          <w:sz w:val="32"/>
          <w:szCs w:val="32"/>
        </w:rPr>
        <w:t>20</w:t>
      </w:r>
      <w:r>
        <w:rPr>
          <w:rFonts w:hint="eastAsia" w:ascii="仿宋_GB2312" w:hAnsi="仿宋" w:eastAsia="仿宋_GB2312"/>
          <w:sz w:val="32"/>
          <w:szCs w:val="32"/>
        </w:rPr>
        <w:t>25</w:t>
      </w:r>
      <w:r>
        <w:rPr>
          <w:rFonts w:ascii="仿宋_GB2312" w:hAnsi="仿宋" w:eastAsia="仿宋_GB2312"/>
          <w:sz w:val="32"/>
          <w:szCs w:val="32"/>
        </w:rPr>
        <w:t>年收支预算总数</w:t>
      </w:r>
      <w:r>
        <w:rPr>
          <w:rFonts w:hint="eastAsia" w:ascii="仿宋_GB2312" w:hAnsi="仿宋" w:eastAsia="仿宋_GB2312"/>
          <w:sz w:val="32"/>
          <w:szCs w:val="32"/>
        </w:rPr>
        <w:t>96.47</w:t>
      </w:r>
      <w:r>
        <w:rPr>
          <w:rFonts w:ascii="仿宋_GB2312" w:hAnsi="仿宋" w:eastAsia="仿宋_GB2312"/>
          <w:sz w:val="32"/>
          <w:szCs w:val="32"/>
        </w:rPr>
        <w:t>万元,比202</w:t>
      </w:r>
      <w:r>
        <w:rPr>
          <w:rFonts w:hint="eastAsia" w:ascii="仿宋_GB2312" w:hAnsi="仿宋" w:eastAsia="仿宋_GB2312"/>
          <w:sz w:val="32"/>
          <w:szCs w:val="32"/>
        </w:rPr>
        <w:t>4</w:t>
      </w:r>
      <w:r>
        <w:rPr>
          <w:rFonts w:ascii="仿宋_GB2312" w:hAnsi="仿宋" w:eastAsia="仿宋_GB2312"/>
          <w:sz w:val="32"/>
          <w:szCs w:val="32"/>
        </w:rPr>
        <w:t>年收支预算总数</w:t>
      </w:r>
      <w:r>
        <w:rPr>
          <w:rFonts w:hint="eastAsia" w:ascii="仿宋_GB2312" w:hAnsi="仿宋" w:eastAsia="仿宋_GB2312"/>
          <w:sz w:val="32"/>
          <w:szCs w:val="32"/>
        </w:rPr>
        <w:t>增加0.18</w:t>
      </w:r>
      <w:r>
        <w:rPr>
          <w:rFonts w:ascii="仿宋_GB2312" w:hAnsi="仿宋" w:eastAsia="仿宋_GB2312"/>
          <w:sz w:val="32"/>
          <w:szCs w:val="32"/>
        </w:rPr>
        <w:t>万元，主要原因是</w:t>
      </w:r>
      <w:r>
        <w:rPr>
          <w:rFonts w:hint="eastAsia" w:ascii="仿宋_GB2312" w:hAnsi="仿宋" w:eastAsia="仿宋_GB2312"/>
          <w:sz w:val="32"/>
          <w:szCs w:val="32"/>
        </w:rPr>
        <w:t>2024年人员薪级工资普调，致人员经费有所增加。</w:t>
      </w:r>
    </w:p>
    <w:p>
      <w:pPr>
        <w:suppressAutoHyphens/>
        <w:spacing w:line="580" w:lineRule="exact"/>
        <w:ind w:firstLine="642"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（一）收入预算情况</w:t>
      </w:r>
    </w:p>
    <w:p>
      <w:pPr>
        <w:ind w:firstLine="640" w:firstLineChars="200"/>
      </w:pPr>
      <w:r>
        <w:rPr>
          <w:rFonts w:hint="eastAsia" w:ascii="仿宋_GB2312" w:hAnsi="仿宋" w:eastAsia="仿宋_GB2312"/>
          <w:sz w:val="32"/>
          <w:szCs w:val="32"/>
        </w:rPr>
        <w:t>驻上海招商服务中心2025年收入预算96.47万元,一般公共预算拨款收入96.47万元，占100%。</w:t>
      </w:r>
    </w:p>
    <w:p>
      <w:pPr>
        <w:suppressAutoHyphens/>
        <w:spacing w:line="580" w:lineRule="exact"/>
        <w:ind w:firstLine="642"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（二）支出预算情况</w:t>
      </w:r>
    </w:p>
    <w:p>
      <w:pPr>
        <w:ind w:firstLine="640" w:firstLineChars="200"/>
      </w:pPr>
      <w:r>
        <w:rPr>
          <w:rFonts w:hint="eastAsia" w:ascii="仿宋_GB2312" w:hAnsi="仿宋" w:eastAsia="仿宋_GB2312"/>
          <w:sz w:val="32"/>
          <w:szCs w:val="32"/>
        </w:rPr>
        <w:t>驻上海招商服务中心2025年支出预算96.47万元，其中：基本支出26.47万元，占27.44%；项目支出70万元，占72.56%。</w:t>
      </w:r>
    </w:p>
    <w:p>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、财政拨款收支预算情况</w:t>
      </w:r>
      <w:r>
        <w:rPr>
          <w:rFonts w:hint="eastAsia" w:ascii="Times New Roman" w:hAnsi="Times New Roman" w:eastAsia="黑体" w:cs="Times New Roman"/>
          <w:sz w:val="32"/>
          <w:szCs w:val="32"/>
        </w:rPr>
        <w:t>说明</w:t>
      </w:r>
    </w:p>
    <w:p>
      <w:pPr>
        <w:suppressAutoHyphens/>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驻上海招商服务中心2025年财政拨款收支预算总数96.47万元。</w:t>
      </w:r>
      <w:r>
        <w:rPr>
          <w:rFonts w:ascii="仿宋_GB2312" w:hAnsi="仿宋" w:eastAsia="仿宋_GB2312"/>
          <w:sz w:val="32"/>
          <w:szCs w:val="32"/>
        </w:rPr>
        <w:t>比</w:t>
      </w:r>
      <w:r>
        <w:rPr>
          <w:rFonts w:hint="eastAsia" w:ascii="仿宋_GB2312" w:hAnsi="仿宋" w:eastAsia="仿宋_GB2312"/>
          <w:sz w:val="32"/>
          <w:szCs w:val="32"/>
        </w:rPr>
        <w:t>2024年</w:t>
      </w:r>
      <w:r>
        <w:rPr>
          <w:rFonts w:ascii="仿宋_GB2312" w:hAnsi="仿宋" w:eastAsia="仿宋_GB2312"/>
          <w:sz w:val="32"/>
          <w:szCs w:val="32"/>
        </w:rPr>
        <w:t>财政拨款收支预算总数增加</w:t>
      </w:r>
      <w:r>
        <w:rPr>
          <w:rFonts w:hint="eastAsia" w:ascii="仿宋_GB2312" w:hAnsi="仿宋" w:eastAsia="仿宋_GB2312"/>
          <w:sz w:val="32"/>
          <w:szCs w:val="32"/>
        </w:rPr>
        <w:t>0.18</w:t>
      </w:r>
      <w:r>
        <w:rPr>
          <w:rFonts w:ascii="仿宋_GB2312" w:hAnsi="仿宋" w:eastAsia="仿宋_GB2312"/>
          <w:sz w:val="32"/>
          <w:szCs w:val="32"/>
        </w:rPr>
        <w:t>万元，主要原因是</w:t>
      </w:r>
      <w:r>
        <w:rPr>
          <w:rFonts w:hint="eastAsia" w:ascii="仿宋_GB2312" w:hAnsi="仿宋" w:eastAsia="仿宋_GB2312"/>
          <w:sz w:val="32"/>
          <w:szCs w:val="32"/>
        </w:rPr>
        <w:t>2024年人员薪级工资普调，致人员经费有所增加。</w:t>
      </w:r>
    </w:p>
    <w:p>
      <w:pPr>
        <w:spacing w:line="600" w:lineRule="exact"/>
        <w:ind w:firstLine="640" w:firstLineChars="200"/>
      </w:pPr>
      <w:r>
        <w:rPr>
          <w:rFonts w:hint="eastAsia" w:ascii="仿宋_GB2312" w:hAnsi="仿宋" w:eastAsia="仿宋_GB2312"/>
          <w:sz w:val="32"/>
          <w:szCs w:val="32"/>
        </w:rPr>
        <w:t>收入包括：本年一般公共预算拨款收入96.47万元；支出包括：一般公共服务支出91.79万元、卫生健康支出1.23万元、社会保障和就业支出3.46万元。</w:t>
      </w:r>
    </w:p>
    <w:p>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、一般公共预算当年拨款情况</w:t>
      </w:r>
      <w:r>
        <w:rPr>
          <w:rFonts w:hint="eastAsia" w:ascii="Times New Roman" w:hAnsi="Times New Roman" w:eastAsia="黑体" w:cs="Times New Roman"/>
          <w:sz w:val="32"/>
          <w:szCs w:val="32"/>
        </w:rPr>
        <w:t>说明</w:t>
      </w:r>
    </w:p>
    <w:p>
      <w:pPr>
        <w:suppressAutoHyphens/>
        <w:spacing w:line="580" w:lineRule="exact"/>
        <w:ind w:firstLine="642"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（一）一般公共预算当年拨款规模变化情况</w:t>
      </w:r>
    </w:p>
    <w:p>
      <w:pPr>
        <w:suppressAutoHyphens/>
        <w:spacing w:line="580" w:lineRule="exact"/>
        <w:ind w:firstLine="640" w:firstLineChars="200"/>
      </w:pPr>
      <w:r>
        <w:rPr>
          <w:rFonts w:hint="eastAsia" w:ascii="仿宋_GB2312" w:hAnsi="仿宋" w:eastAsia="仿宋_GB2312"/>
          <w:sz w:val="32"/>
          <w:szCs w:val="32"/>
        </w:rPr>
        <w:t>驻上海招商服务中心2025年一般公共预算当年财政拨款96.47万元，较2024年收支总预算增加0.18万元，</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2024年人员薪级工资普调，致人员经费有所增加。</w:t>
      </w:r>
    </w:p>
    <w:p>
      <w:pPr>
        <w:suppressAutoHyphens/>
        <w:spacing w:line="580" w:lineRule="exact"/>
        <w:ind w:firstLine="642"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（二）一般公共预算当年拨款结构情况</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一般公共服务支出91.79万元，占95.15%；卫生健康支出1.23万元，占1.27%；社会保障和就业支出3.46万元，占3.58%。</w:t>
      </w:r>
    </w:p>
    <w:p>
      <w:pPr>
        <w:suppressAutoHyphens/>
        <w:spacing w:line="580" w:lineRule="exact"/>
        <w:ind w:firstLine="642"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（三）一般公共预算当年拨款具体使用情况</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1.一般公共服务（类）商贸事务（款）事业运行（项）：2025年预算数为21.79万元，主要用于：基本工资、津贴补贴、奖金、绩效工资、基础绩效奖、其他社会保障缴费等人员经费。</w:t>
      </w:r>
    </w:p>
    <w:p>
      <w:pPr>
        <w:spacing w:line="600" w:lineRule="exact"/>
        <w:rPr>
          <w:rFonts w:ascii="仿宋_GB2312" w:hAnsi="仿宋" w:eastAsia="仿宋_GB2312"/>
          <w:sz w:val="32"/>
          <w:szCs w:val="32"/>
        </w:rPr>
      </w:pPr>
      <w:r>
        <w:rPr>
          <w:rFonts w:hint="eastAsia" w:ascii="仿宋_GB2312" w:hAnsi="仿宋" w:eastAsia="仿宋_GB2312"/>
          <w:sz w:val="32"/>
          <w:szCs w:val="32"/>
        </w:rPr>
        <w:t>　  2.一般公共服务（类）商贸事务（款）招商引资（项）：2025年预算数为70万元，主要用于：开展招商引资活动工作经费，包括：办公费、邮电费、差旅费、会议费、租赁费、租车费、公务接待费、工会经费、劳务费、其他商品和服务支出等支出。</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3.卫生健康支出（类）行政事业单位医疗（款）事业单位医疗（项）：2025年预算数为0.94万元，主要用于：单位基本医疗保险缴费支出。</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4.卫生健康支出（类）行政事业单位医疗（款）公务员医疗补助缴费（项）：2025年预算数为0.29万元，主要用于：单位公务员医疗补助缴费支出。</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5.机关事业单位养老保险（类）养老保险（款）机关事业单位养老保险（项）：2025年预算数为3.46万元，主要用于：按照规定标准为职工缴纳的基本养老保险等支出。</w:t>
      </w:r>
    </w:p>
    <w:p>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、一般公共预算基本支出情况说明</w:t>
      </w:r>
    </w:p>
    <w:p>
      <w:pPr>
        <w:suppressAutoHyphens/>
        <w:spacing w:line="580" w:lineRule="exact"/>
        <w:ind w:firstLine="640" w:firstLineChars="200"/>
        <w:outlineLvl w:val="1"/>
        <w:rPr>
          <w:rFonts w:ascii="仿宋_GB2312" w:eastAsia="仿宋_GB2312"/>
          <w:sz w:val="32"/>
          <w:szCs w:val="32"/>
        </w:rPr>
      </w:pPr>
      <w:r>
        <w:rPr>
          <w:rFonts w:hint="eastAsia" w:ascii="仿宋_GB2312" w:hAnsi="仿宋" w:eastAsia="仿宋_GB2312"/>
          <w:sz w:val="32"/>
          <w:szCs w:val="32"/>
        </w:rPr>
        <w:t>驻上海招商服务中心2025</w:t>
      </w:r>
      <w:r>
        <w:rPr>
          <w:rFonts w:hint="eastAsia" w:ascii="仿宋_GB2312" w:eastAsia="仿宋_GB2312"/>
          <w:sz w:val="32"/>
          <w:szCs w:val="32"/>
        </w:rPr>
        <w:t>年一般公共预算基本支出26.47万元，其中：</w:t>
      </w:r>
    </w:p>
    <w:p>
      <w:pPr>
        <w:suppressAutoHyphens/>
        <w:spacing w:line="580" w:lineRule="exact"/>
        <w:ind w:firstLine="640" w:firstLineChars="200"/>
        <w:outlineLvl w:val="1"/>
      </w:pPr>
      <w:r>
        <w:rPr>
          <w:rFonts w:hint="eastAsia" w:ascii="仿宋_GB2312" w:eastAsia="仿宋_GB2312"/>
          <w:sz w:val="32"/>
          <w:szCs w:val="32"/>
        </w:rPr>
        <w:t>人员经费26.47万元，主要包括：基本工资、津贴补贴、奖金、绩效工资、基础绩效奖、公务员医疗补助、职工基本医疗保险缴费、机关事业单位基本养老保险缴费、其他社会保障缴费。</w:t>
      </w:r>
    </w:p>
    <w:p>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、“三公”经费财政拨款预算安排情况说明</w:t>
      </w:r>
    </w:p>
    <w:p>
      <w:pPr>
        <w:suppressAutoHyphens/>
        <w:spacing w:line="580" w:lineRule="exact"/>
        <w:ind w:firstLine="640" w:firstLineChars="200"/>
        <w:outlineLvl w:val="1"/>
        <w:rPr>
          <w:rFonts w:ascii="仿宋_GB2312" w:eastAsia="仿宋_GB2312"/>
          <w:sz w:val="32"/>
          <w:szCs w:val="32"/>
        </w:rPr>
      </w:pPr>
      <w:r>
        <w:rPr>
          <w:rFonts w:hint="eastAsia" w:ascii="仿宋_GB2312" w:hAnsi="仿宋" w:eastAsia="仿宋_GB2312"/>
          <w:sz w:val="32"/>
          <w:szCs w:val="32"/>
        </w:rPr>
        <w:t>驻上海招商服务中心2025年</w:t>
      </w:r>
      <w:r>
        <w:rPr>
          <w:rFonts w:hint="eastAsia" w:ascii="仿宋_GB2312" w:eastAsia="仿宋_GB2312"/>
          <w:sz w:val="32"/>
          <w:szCs w:val="32"/>
        </w:rPr>
        <w:t xml:space="preserve"> “三公”经费财政拨款预算数10万元，与上年持平。其中：</w:t>
      </w:r>
      <w:r>
        <w:rPr>
          <w:rFonts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万元，公务用车购置及运行维护费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万元，因公出国（境）经费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p>
    <w:p>
      <w:pPr>
        <w:suppressAutoHyphens/>
        <w:spacing w:line="580" w:lineRule="exact"/>
        <w:ind w:firstLine="640" w:firstLineChars="200"/>
        <w:outlineLvl w:val="1"/>
        <w:rPr>
          <w:rFonts w:ascii="仿宋_GB2312" w:eastAsia="仿宋_GB2312"/>
          <w:sz w:val="32"/>
          <w:szCs w:val="32"/>
        </w:rPr>
      </w:pPr>
      <w:r>
        <w:rPr>
          <w:rFonts w:hint="eastAsia" w:ascii="仿宋_GB2312" w:eastAsia="仿宋_GB2312"/>
          <w:sz w:val="32"/>
          <w:szCs w:val="32"/>
        </w:rPr>
        <w:t>（一）因公出国（境）经费较2024年预算数持平。主要原因是：均未安排出国出境活动。</w:t>
      </w:r>
    </w:p>
    <w:p>
      <w:pPr>
        <w:suppressAutoHyphens/>
        <w:spacing w:line="58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（二）公务接待费2025年预算10万元，较2024年预算数持平。</w:t>
      </w:r>
    </w:p>
    <w:p>
      <w:pPr>
        <w:suppressAutoHyphens/>
        <w:spacing w:line="580" w:lineRule="exact"/>
        <w:ind w:firstLine="640" w:firstLineChars="200"/>
        <w:outlineLvl w:val="1"/>
        <w:rPr>
          <w:rFonts w:ascii="仿宋_GB2312" w:eastAsia="仿宋_GB2312"/>
          <w:sz w:val="32"/>
          <w:szCs w:val="32"/>
        </w:rPr>
      </w:pPr>
      <w:r>
        <w:rPr>
          <w:rFonts w:hint="eastAsia" w:ascii="仿宋_GB2312" w:eastAsia="仿宋_GB2312"/>
          <w:sz w:val="32"/>
          <w:szCs w:val="32"/>
        </w:rPr>
        <w:t>2025年公务接待费计划用于商务拜访、邀请知名企业到广安考察以及接待到广安考察的行业协会、知名企业、商协会客商的餐叙、住宿等费用。</w:t>
      </w:r>
    </w:p>
    <w:p>
      <w:pPr>
        <w:suppressAutoHyphens/>
        <w:spacing w:line="580" w:lineRule="exact"/>
        <w:ind w:firstLine="640" w:firstLineChars="200"/>
        <w:outlineLvl w:val="1"/>
        <w:rPr>
          <w:rFonts w:ascii="仿宋_GB2312" w:eastAsia="仿宋_GB2312"/>
          <w:sz w:val="32"/>
          <w:szCs w:val="32"/>
        </w:rPr>
      </w:pPr>
      <w:r>
        <w:rPr>
          <w:rFonts w:hint="eastAsia" w:ascii="仿宋_GB2312" w:eastAsia="仿宋_GB2312"/>
          <w:sz w:val="32"/>
          <w:szCs w:val="32"/>
        </w:rPr>
        <w:t>（三）公务用车购置及运行维护费较2024年预算数持平。主要原因是不涉及此项费用。</w:t>
      </w:r>
    </w:p>
    <w:p>
      <w:pPr>
        <w:suppressAutoHyphens/>
        <w:spacing w:line="58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单位现有公务用车0辆，其中：商务车0辆，轿车0辆。</w:t>
      </w:r>
    </w:p>
    <w:p>
      <w:pPr>
        <w:suppressAutoHyphens/>
        <w:spacing w:line="580" w:lineRule="exact"/>
        <w:ind w:firstLine="640" w:firstLineChars="200"/>
        <w:outlineLvl w:val="1"/>
        <w:rPr>
          <w:rFonts w:ascii="仿宋_GB2312" w:eastAsia="仿宋_GB2312"/>
          <w:sz w:val="32"/>
          <w:szCs w:val="32"/>
        </w:rPr>
      </w:pPr>
      <w:r>
        <w:rPr>
          <w:rFonts w:hint="eastAsia" w:ascii="仿宋_GB2312" w:eastAsia="仿宋_GB2312"/>
          <w:sz w:val="32"/>
          <w:szCs w:val="32"/>
        </w:rPr>
        <w:t>2025年未安排公务用车购置费。</w:t>
      </w:r>
    </w:p>
    <w:p>
      <w:pPr>
        <w:suppressAutoHyphens/>
        <w:spacing w:line="58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5</w:t>
      </w:r>
      <w:r>
        <w:rPr>
          <w:rFonts w:ascii="仿宋_GB2312" w:eastAsia="仿宋_GB2312"/>
          <w:sz w:val="32"/>
          <w:szCs w:val="32"/>
        </w:rPr>
        <w:t>年</w:t>
      </w:r>
      <w:r>
        <w:rPr>
          <w:rFonts w:hint="eastAsia" w:ascii="仿宋_GB2312" w:eastAsia="仿宋_GB2312"/>
          <w:sz w:val="32"/>
          <w:szCs w:val="32"/>
        </w:rPr>
        <w:t>未</w:t>
      </w:r>
      <w:r>
        <w:rPr>
          <w:rFonts w:ascii="仿宋_GB2312" w:eastAsia="仿宋_GB2312"/>
          <w:sz w:val="32"/>
          <w:szCs w:val="32"/>
        </w:rPr>
        <w:t>安排公务用车运行维护费</w:t>
      </w:r>
      <w:r>
        <w:rPr>
          <w:rFonts w:hint="eastAsia" w:ascii="仿宋_GB2312" w:eastAsia="仿宋_GB2312"/>
          <w:sz w:val="32"/>
          <w:szCs w:val="32"/>
        </w:rPr>
        <w:t>。</w:t>
      </w:r>
    </w:p>
    <w:p>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、政府性基金预算支出情况说明</w:t>
      </w:r>
    </w:p>
    <w:p>
      <w:pPr>
        <w:ind w:firstLine="640" w:firstLineChars="200"/>
      </w:pPr>
      <w:r>
        <w:rPr>
          <w:rFonts w:hint="eastAsia" w:ascii="仿宋_GB2312" w:hAnsi="仿宋" w:eastAsia="仿宋_GB2312"/>
          <w:sz w:val="32"/>
          <w:szCs w:val="32"/>
        </w:rPr>
        <w:t>驻上海招商服务中心2025年</w:t>
      </w:r>
      <w:r>
        <w:rPr>
          <w:rFonts w:hint="eastAsia" w:ascii="仿宋_GB2312" w:eastAsia="仿宋_GB2312"/>
          <w:sz w:val="32"/>
          <w:szCs w:val="32"/>
        </w:rPr>
        <w:t>没有使用政府性基金预算拨款安排的支出。</w:t>
      </w:r>
    </w:p>
    <w:p>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、国有资本经营预算情况说明</w:t>
      </w:r>
    </w:p>
    <w:p>
      <w:pPr>
        <w:suppressAutoHyphens/>
        <w:spacing w:line="580" w:lineRule="exact"/>
        <w:ind w:firstLine="640" w:firstLineChars="200"/>
        <w:rPr>
          <w:rFonts w:ascii="Times New Roman" w:hAnsi="Times New Roman" w:eastAsia="仿宋_GB2312" w:cs="Times New Roman"/>
          <w:sz w:val="32"/>
          <w:szCs w:val="32"/>
        </w:rPr>
      </w:pPr>
      <w:r>
        <w:rPr>
          <w:rFonts w:hint="eastAsia" w:ascii="仿宋_GB2312" w:hAnsi="仿宋" w:eastAsia="仿宋_GB2312"/>
          <w:sz w:val="32"/>
          <w:szCs w:val="32"/>
        </w:rPr>
        <w:t>驻上海招商服务中心2025年</w:t>
      </w:r>
      <w:r>
        <w:rPr>
          <w:rFonts w:hint="eastAsia" w:ascii="仿宋_GB2312" w:eastAsia="仿宋_GB2312"/>
          <w:sz w:val="32"/>
          <w:szCs w:val="32"/>
        </w:rPr>
        <w:t>没有</w:t>
      </w:r>
      <w:r>
        <w:rPr>
          <w:rFonts w:ascii="Times New Roman" w:hAnsi="Times New Roman" w:eastAsia="仿宋_GB2312" w:cs="Times New Roman"/>
          <w:sz w:val="32"/>
          <w:szCs w:val="32"/>
        </w:rPr>
        <w:t>使用国有资本经营预算拨款安排的支出。</w:t>
      </w:r>
    </w:p>
    <w:p>
      <w:pPr>
        <w:suppressAutoHyphens/>
        <w:spacing w:line="58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、其他重要事项的情况说明</w:t>
      </w:r>
    </w:p>
    <w:p>
      <w:pPr>
        <w:suppressAutoHyphens/>
        <w:spacing w:line="580" w:lineRule="exact"/>
        <w:ind w:firstLine="642"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（一）机关运行经费情况</w:t>
      </w:r>
    </w:p>
    <w:p>
      <w:pPr>
        <w:suppressAutoHyphens/>
        <w:spacing w:line="58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本单位为事业单位，按规定未使用机关运行的相关科目。</w:t>
      </w:r>
    </w:p>
    <w:p>
      <w:pPr>
        <w:suppressAutoHyphens/>
        <w:spacing w:line="580" w:lineRule="exact"/>
        <w:ind w:firstLine="642"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（二）政府采购情况</w:t>
      </w:r>
    </w:p>
    <w:p>
      <w:pPr>
        <w:suppressAutoHyphens/>
        <w:spacing w:line="580" w:lineRule="exact"/>
        <w:ind w:firstLine="640" w:firstLineChars="200"/>
        <w:rPr>
          <w:rFonts w:ascii="Times New Roman" w:hAnsi="Times New Roman" w:eastAsia="楷体_GB2312" w:cs="Times New Roman"/>
          <w:b/>
          <w:sz w:val="32"/>
          <w:szCs w:val="32"/>
        </w:rPr>
      </w:pPr>
      <w:r>
        <w:rPr>
          <w:rFonts w:hint="eastAsia" w:ascii="仿宋_GB2312" w:hAnsi="仿宋" w:eastAsia="仿宋_GB2312"/>
          <w:sz w:val="32"/>
          <w:szCs w:val="32"/>
        </w:rPr>
        <w:t>驻上海招商服务中心</w:t>
      </w:r>
      <w:r>
        <w:rPr>
          <w:rFonts w:hint="eastAsia" w:ascii="Times New Roman" w:hAnsi="Times New Roman" w:eastAsia="仿宋_GB2312" w:cs="Times New Roman"/>
          <w:sz w:val="32"/>
          <w:szCs w:val="32"/>
        </w:rPr>
        <w:t>2025年</w:t>
      </w:r>
      <w:r>
        <w:rPr>
          <w:rFonts w:ascii="Times New Roman" w:hAnsi="Times New Roman" w:eastAsia="仿宋_GB2312" w:cs="Times New Roman"/>
          <w:sz w:val="32"/>
          <w:szCs w:val="32"/>
        </w:rPr>
        <w:t>无政府采购项目，未安排政府采购预算。</w:t>
      </w:r>
    </w:p>
    <w:p>
      <w:pPr>
        <w:suppressAutoHyphens/>
        <w:spacing w:line="580" w:lineRule="exact"/>
        <w:ind w:firstLine="642"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（三）国有资产占有使用情况</w:t>
      </w:r>
    </w:p>
    <w:p>
      <w:pPr>
        <w:suppressAutoHyphen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2025年</w:t>
      </w:r>
      <w:r>
        <w:rPr>
          <w:rFonts w:hint="eastAsia" w:ascii="仿宋_GB2312" w:hAnsi="仿宋" w:eastAsia="仿宋_GB2312"/>
          <w:sz w:val="32"/>
          <w:szCs w:val="32"/>
        </w:rPr>
        <w:t>驻上海招商服务中心</w:t>
      </w:r>
      <w:r>
        <w:rPr>
          <w:rFonts w:ascii="Times New Roman" w:hAnsi="Times New Roman" w:eastAsia="仿宋_GB2312" w:cs="Times New Roman"/>
          <w:sz w:val="32"/>
          <w:szCs w:val="32"/>
        </w:rPr>
        <w:t>预算未安排购置车辆及单位价值200万元以上大型设备。</w:t>
      </w:r>
    </w:p>
    <w:p>
      <w:pPr>
        <w:suppressAutoHyphens/>
        <w:spacing w:line="580" w:lineRule="exact"/>
        <w:ind w:firstLine="642" w:firstLineChars="200"/>
        <w:outlineLvl w:val="2"/>
        <w:rPr>
          <w:rFonts w:ascii="Times New Roman" w:hAnsi="Times New Roman" w:eastAsia="楷体_GB2312" w:cs="Times New Roman"/>
          <w:b/>
          <w:sz w:val="32"/>
          <w:szCs w:val="32"/>
        </w:rPr>
      </w:pPr>
      <w:r>
        <w:rPr>
          <w:rFonts w:ascii="Times New Roman" w:hAnsi="Times New Roman" w:eastAsia="楷体_GB2312" w:cs="Times New Roman"/>
          <w:b/>
          <w:sz w:val="32"/>
          <w:szCs w:val="32"/>
        </w:rPr>
        <w:t>（四）预算绩效情况</w:t>
      </w:r>
    </w:p>
    <w:p>
      <w:pPr>
        <w:ind w:firstLine="640" w:firstLineChars="200"/>
        <w:rPr>
          <w:rFonts w:ascii="仿宋_GB2312" w:eastAsia="仿宋_GB2312"/>
          <w:sz w:val="32"/>
          <w:szCs w:val="32"/>
        </w:rPr>
      </w:pPr>
      <w:r>
        <w:rPr>
          <w:rFonts w:hint="eastAsia" w:ascii="仿宋_GB2312" w:eastAsia="仿宋_GB2312"/>
          <w:sz w:val="32"/>
          <w:szCs w:val="32"/>
        </w:rPr>
        <w:t>2025年</w:t>
      </w:r>
      <w:r>
        <w:rPr>
          <w:rFonts w:hint="eastAsia" w:ascii="仿宋_GB2312" w:hAnsi="仿宋" w:eastAsia="仿宋_GB2312"/>
          <w:sz w:val="32"/>
          <w:szCs w:val="32"/>
        </w:rPr>
        <w:t>驻上海招商服务中心</w:t>
      </w:r>
      <w:r>
        <w:rPr>
          <w:rFonts w:hint="eastAsia" w:ascii="仿宋_GB2312" w:eastAsia="仿宋_GB2312"/>
          <w:sz w:val="32"/>
          <w:szCs w:val="32"/>
        </w:rPr>
        <w:t>支出共96.47万元纳入绩效目标管理。</w:t>
      </w:r>
    </w:p>
    <w:p>
      <w:pPr>
        <w:ind w:firstLine="640" w:firstLineChars="200"/>
        <w:rPr>
          <w:rFonts w:ascii="仿宋_GB2312" w:eastAsia="仿宋_GB2312"/>
          <w:sz w:val="32"/>
          <w:szCs w:val="32"/>
        </w:rPr>
      </w:pPr>
      <w:r>
        <w:rPr>
          <w:rFonts w:hint="eastAsia" w:ascii="仿宋_GB2312" w:eastAsia="仿宋_GB2312"/>
          <w:sz w:val="32"/>
          <w:szCs w:val="32"/>
        </w:rPr>
        <w:t>2025年</w:t>
      </w:r>
      <w:r>
        <w:rPr>
          <w:rFonts w:hint="eastAsia" w:ascii="仿宋_GB2312" w:hAnsi="仿宋" w:eastAsia="仿宋_GB2312"/>
          <w:sz w:val="32"/>
          <w:szCs w:val="32"/>
        </w:rPr>
        <w:t>驻上海招商服务中心</w:t>
      </w:r>
      <w:r>
        <w:rPr>
          <w:rFonts w:hint="eastAsia" w:ascii="仿宋_GB2312" w:eastAsia="仿宋_GB2312"/>
          <w:sz w:val="32"/>
          <w:szCs w:val="32"/>
        </w:rPr>
        <w:t>开展绩效目标管理的项目3个，涉及预算96.47万元。其中：人员类项目2个，涉及预算26.47万元；运转类项目0个，涉及预算0万元；特定目标类项目1个，涉及预算70万元。</w:t>
      </w:r>
    </w:p>
    <w:p>
      <w:pPr>
        <w:pStyle w:val="7"/>
        <w:widowControl/>
        <w:spacing w:before="0" w:beforeAutospacing="0" w:after="0" w:afterAutospacing="0"/>
        <w:ind w:firstLine="640" w:firstLineChars="200"/>
        <w:jc w:val="both"/>
        <w:rPr>
          <w:rFonts w:ascii="Times New Roman" w:hAnsi="Times New Roman" w:eastAsia="仿宋_GB2312" w:cs="仿宋_GB2312"/>
          <w:color w:val="333333"/>
          <w:sz w:val="32"/>
          <w:szCs w:val="32"/>
        </w:rPr>
      </w:pPr>
    </w:p>
    <w:p>
      <w:pPr>
        <w:pStyle w:val="7"/>
        <w:widowControl/>
        <w:spacing w:before="0" w:beforeAutospacing="0" w:after="0" w:afterAutospacing="0"/>
        <w:jc w:val="center"/>
        <w:rPr>
          <w:rFonts w:ascii="Times New Roman" w:hAnsi="Times New Roman" w:eastAsia="方正小标宋简体" w:cs="方正小标宋简体"/>
          <w:sz w:val="52"/>
          <w:szCs w:val="52"/>
        </w:rPr>
      </w:pPr>
    </w:p>
    <w:p>
      <w:pPr>
        <w:pStyle w:val="7"/>
        <w:widowControl/>
        <w:spacing w:before="0" w:beforeAutospacing="0" w:after="0" w:afterAutospacing="0"/>
        <w:jc w:val="center"/>
        <w:rPr>
          <w:rFonts w:ascii="Times New Roman" w:hAnsi="Times New Roman" w:eastAsia="方正小标宋简体" w:cs="方正小标宋简体"/>
          <w:sz w:val="52"/>
          <w:szCs w:val="52"/>
        </w:rPr>
      </w:pPr>
    </w:p>
    <w:p>
      <w:pPr>
        <w:pStyle w:val="7"/>
        <w:widowControl/>
        <w:spacing w:before="0" w:beforeAutospacing="0" w:after="0" w:afterAutospacing="0"/>
        <w:jc w:val="center"/>
        <w:rPr>
          <w:rFonts w:ascii="Times New Roman" w:hAnsi="Times New Roman" w:eastAsia="方正小标宋简体" w:cs="方正小标宋简体"/>
          <w:sz w:val="52"/>
          <w:szCs w:val="52"/>
        </w:rPr>
      </w:pPr>
    </w:p>
    <w:p>
      <w:pPr>
        <w:pStyle w:val="7"/>
        <w:widowControl/>
        <w:spacing w:before="0" w:beforeAutospacing="0" w:after="0" w:afterAutospacing="0"/>
        <w:jc w:val="center"/>
        <w:rPr>
          <w:rFonts w:ascii="Times New Roman" w:hAnsi="Times New Roman" w:eastAsia="方正小标宋简体" w:cs="方正小标宋简体"/>
          <w:sz w:val="52"/>
          <w:szCs w:val="52"/>
        </w:rPr>
      </w:pPr>
    </w:p>
    <w:p>
      <w:pPr>
        <w:pStyle w:val="7"/>
        <w:widowControl/>
        <w:spacing w:before="0" w:beforeAutospacing="0" w:after="0" w:afterAutospacing="0"/>
        <w:jc w:val="center"/>
        <w:rPr>
          <w:rFonts w:ascii="Times New Roman" w:hAnsi="Times New Roman" w:eastAsia="方正小标宋简体" w:cs="方正小标宋简体"/>
          <w:sz w:val="52"/>
          <w:szCs w:val="52"/>
        </w:rPr>
      </w:pPr>
    </w:p>
    <w:p>
      <w:pPr>
        <w:pStyle w:val="7"/>
        <w:widowControl/>
        <w:spacing w:before="0" w:beforeAutospacing="0" w:after="0" w:afterAutospacing="0"/>
        <w:jc w:val="center"/>
        <w:rPr>
          <w:rFonts w:ascii="Times New Roman" w:hAnsi="Times New Roman" w:eastAsia="方正小标宋简体" w:cs="方正小标宋简体"/>
          <w:sz w:val="52"/>
          <w:szCs w:val="52"/>
        </w:rPr>
      </w:pPr>
    </w:p>
    <w:p>
      <w:pPr>
        <w:pStyle w:val="7"/>
        <w:widowControl/>
        <w:spacing w:before="0" w:beforeAutospacing="0" w:after="0" w:afterAutospacing="0"/>
        <w:jc w:val="center"/>
        <w:rPr>
          <w:rFonts w:ascii="Times New Roman" w:hAnsi="Times New Roman" w:eastAsia="方正小标宋简体" w:cs="方正小标宋简体"/>
          <w:sz w:val="52"/>
          <w:szCs w:val="52"/>
        </w:rPr>
      </w:pPr>
    </w:p>
    <w:p>
      <w:pPr>
        <w:pStyle w:val="7"/>
        <w:widowControl/>
        <w:spacing w:before="0" w:beforeAutospacing="0" w:after="0" w:afterAutospacing="0"/>
        <w:jc w:val="center"/>
        <w:rPr>
          <w:rFonts w:hint="eastAsia" w:ascii="Times New Roman" w:hAnsi="Times New Roman" w:eastAsia="方正小标宋简体" w:cs="方正小标宋简体"/>
          <w:sz w:val="52"/>
          <w:szCs w:val="52"/>
        </w:rPr>
      </w:pPr>
    </w:p>
    <w:p>
      <w:pPr>
        <w:pStyle w:val="7"/>
        <w:widowControl/>
        <w:spacing w:before="0" w:beforeAutospacing="0" w:after="0" w:afterAutospacing="0"/>
        <w:jc w:val="center"/>
        <w:rPr>
          <w:rFonts w:hint="eastAsia" w:ascii="Times New Roman" w:hAnsi="Times New Roman" w:eastAsia="方正小标宋简体" w:cs="方正小标宋简体"/>
          <w:sz w:val="52"/>
          <w:szCs w:val="52"/>
        </w:rPr>
      </w:pPr>
    </w:p>
    <w:p>
      <w:pPr>
        <w:pStyle w:val="7"/>
        <w:widowControl/>
        <w:spacing w:before="0" w:beforeAutospacing="0" w:after="0" w:afterAutospacing="0"/>
        <w:jc w:val="center"/>
        <w:rPr>
          <w:rFonts w:hint="eastAsia" w:ascii="Times New Roman" w:hAnsi="Times New Roman" w:eastAsia="方正小标宋简体" w:cs="方正小标宋简体"/>
          <w:sz w:val="52"/>
          <w:szCs w:val="52"/>
        </w:rPr>
      </w:pPr>
    </w:p>
    <w:p>
      <w:pPr>
        <w:pStyle w:val="7"/>
        <w:widowControl/>
        <w:spacing w:before="0" w:beforeAutospacing="0" w:after="0" w:afterAutospacing="0"/>
        <w:jc w:val="center"/>
        <w:rPr>
          <w:rFonts w:hint="eastAsia" w:ascii="Times New Roman" w:hAnsi="Times New Roman" w:eastAsia="方正小标宋简体" w:cs="方正小标宋简体"/>
          <w:sz w:val="52"/>
          <w:szCs w:val="52"/>
        </w:rPr>
      </w:pPr>
    </w:p>
    <w:p>
      <w:pPr>
        <w:pStyle w:val="7"/>
        <w:widowControl/>
        <w:spacing w:before="0" w:beforeAutospacing="0" w:after="0" w:afterAutospacing="0"/>
        <w:jc w:val="center"/>
        <w:rPr>
          <w:rFonts w:hint="eastAsia" w:ascii="Times New Roman" w:hAnsi="Times New Roman" w:eastAsia="方正小标宋简体" w:cs="方正小标宋简体"/>
          <w:sz w:val="52"/>
          <w:szCs w:val="52"/>
        </w:rPr>
      </w:pPr>
    </w:p>
    <w:p>
      <w:pPr>
        <w:pStyle w:val="7"/>
        <w:widowControl/>
        <w:spacing w:before="0" w:beforeAutospacing="0" w:after="0" w:afterAutospacing="0"/>
        <w:jc w:val="center"/>
        <w:rPr>
          <w:rFonts w:hint="eastAsia" w:ascii="Times New Roman" w:hAnsi="Times New Roman" w:eastAsia="方正小标宋简体" w:cs="方正小标宋简体"/>
          <w:sz w:val="52"/>
          <w:szCs w:val="52"/>
        </w:rPr>
      </w:pPr>
    </w:p>
    <w:p>
      <w:pPr>
        <w:pStyle w:val="7"/>
        <w:widowControl/>
        <w:spacing w:before="0" w:beforeAutospacing="0" w:after="0" w:afterAutospacing="0"/>
        <w:jc w:val="center"/>
        <w:rPr>
          <w:rFonts w:hint="eastAsia" w:ascii="Times New Roman" w:hAnsi="Times New Roman" w:eastAsia="方正小标宋简体" w:cs="方正小标宋简体"/>
          <w:sz w:val="52"/>
          <w:szCs w:val="52"/>
        </w:rPr>
      </w:pPr>
    </w:p>
    <w:p>
      <w:pPr>
        <w:pStyle w:val="7"/>
        <w:widowControl/>
        <w:spacing w:before="0" w:beforeAutospacing="0" w:after="0" w:afterAutospacing="0"/>
        <w:jc w:val="center"/>
        <w:rPr>
          <w:rFonts w:hint="eastAsia" w:ascii="Times New Roman" w:hAnsi="Times New Roman" w:eastAsia="方正小标宋简体" w:cs="方正小标宋简体"/>
          <w:sz w:val="52"/>
          <w:szCs w:val="52"/>
        </w:rPr>
      </w:pPr>
    </w:p>
    <w:p>
      <w:pPr>
        <w:pStyle w:val="7"/>
        <w:widowControl/>
        <w:spacing w:before="0" w:beforeAutospacing="0" w:after="0" w:afterAutospacing="0"/>
        <w:jc w:val="center"/>
        <w:rPr>
          <w:rFonts w:ascii="Times New Roman" w:hAnsi="Times New Roman" w:eastAsia="方正小标宋简体" w:cs="方正小标宋简体"/>
          <w:sz w:val="52"/>
          <w:szCs w:val="52"/>
        </w:rPr>
      </w:pPr>
    </w:p>
    <w:p>
      <w:pPr>
        <w:jc w:val="center"/>
        <w:outlineLvl w:val="0"/>
        <w:rPr>
          <w:rFonts w:ascii="Times New Roman" w:hAnsi="Times New Roman" w:eastAsia="方正小标宋简体" w:cs="方正小标宋简体"/>
          <w:kern w:val="0"/>
          <w:sz w:val="52"/>
          <w:szCs w:val="52"/>
        </w:rPr>
      </w:pPr>
      <w:r>
        <w:rPr>
          <w:rFonts w:hint="eastAsia" w:ascii="Times New Roman" w:hAnsi="Times New Roman" w:eastAsia="方正小标宋简体" w:cs="方正小标宋简体"/>
          <w:kern w:val="0"/>
          <w:sz w:val="52"/>
          <w:szCs w:val="52"/>
        </w:rPr>
        <w:t xml:space="preserve">第三部分  </w:t>
      </w:r>
      <w:r>
        <w:rPr>
          <w:rFonts w:ascii="Times New Roman" w:hAnsi="Times New Roman" w:eastAsia="方正小标宋简体" w:cs="方正小标宋简体"/>
          <w:kern w:val="0"/>
          <w:sz w:val="52"/>
          <w:szCs w:val="52"/>
        </w:rPr>
        <w:t>名词解释</w:t>
      </w:r>
    </w:p>
    <w:p>
      <w:pPr>
        <w:ind w:firstLine="640" w:firstLineChars="200"/>
        <w:rPr>
          <w:rFonts w:ascii="Times New Roman" w:hAnsi="Times New Roman" w:eastAsia="仿宋_GB2312" w:cs="Times New Roman"/>
          <w:sz w:val="32"/>
          <w:szCs w:val="32"/>
        </w:rPr>
        <w:sectPr>
          <w:footerReference r:id="rId4" w:type="default"/>
          <w:pgSz w:w="11906" w:h="16838"/>
          <w:pgMar w:top="1440" w:right="1800" w:bottom="1440" w:left="1800" w:header="720" w:footer="720" w:gutter="0"/>
          <w:pgNumType w:fmt="numberInDash"/>
          <w:cols w:space="720" w:num="1"/>
          <w:docGrid w:type="lines" w:linePitch="312" w:charSpace="0"/>
        </w:sectPr>
      </w:pPr>
    </w:p>
    <w:p>
      <w:pPr>
        <w:adjustRightInd w:val="0"/>
        <w:snapToGrid w:val="0"/>
        <w:spacing w:line="590" w:lineRule="exact"/>
        <w:ind w:firstLine="640" w:firstLineChars="200"/>
        <w:rPr>
          <w:rFonts w:ascii="仿宋_GB2312" w:eastAsia="仿宋_GB2312"/>
          <w:sz w:val="32"/>
          <w:szCs w:val="32"/>
        </w:rPr>
      </w:pPr>
      <w:r>
        <w:rPr>
          <w:rFonts w:hint="eastAsia" w:ascii="仿宋_GB2312" w:eastAsia="仿宋_GB2312"/>
          <w:sz w:val="32"/>
          <w:szCs w:val="32"/>
        </w:rPr>
        <w:t>1.一般公共预算拨款收入：指市级财政当年拨付的资金。</w:t>
      </w:r>
    </w:p>
    <w:p>
      <w:pPr>
        <w:adjustRightInd w:val="0"/>
        <w:snapToGrid w:val="0"/>
        <w:spacing w:line="590" w:lineRule="exact"/>
        <w:ind w:firstLine="640" w:firstLineChars="200"/>
        <w:rPr>
          <w:rFonts w:ascii="仿宋_GB2312" w:eastAsia="仿宋_GB2312"/>
          <w:sz w:val="32"/>
          <w:szCs w:val="32"/>
        </w:rPr>
      </w:pPr>
      <w:r>
        <w:rPr>
          <w:rFonts w:hint="eastAsia" w:ascii="仿宋_GB2312" w:eastAsia="仿宋_GB2312"/>
          <w:sz w:val="32"/>
          <w:szCs w:val="32"/>
        </w:rPr>
        <w:t>2.一般公共服务（类）商贸事务（款）事业运行（项）：指委机关及参公管理事业单位用于保障机构正常运行、开展日常工作的基本支出。</w:t>
      </w:r>
    </w:p>
    <w:p>
      <w:pPr>
        <w:adjustRightInd w:val="0"/>
        <w:snapToGrid w:val="0"/>
        <w:spacing w:line="590" w:lineRule="exact"/>
        <w:ind w:firstLine="640" w:firstLineChars="200"/>
        <w:rPr>
          <w:rFonts w:ascii="仿宋_GB2312" w:eastAsia="仿宋_GB2312"/>
          <w:sz w:val="32"/>
          <w:szCs w:val="32"/>
        </w:rPr>
      </w:pPr>
      <w:r>
        <w:rPr>
          <w:rFonts w:hint="eastAsia" w:ascii="仿宋_GB2312" w:eastAsia="仿宋_GB2312"/>
          <w:sz w:val="32"/>
          <w:szCs w:val="32"/>
        </w:rPr>
        <w:t>3.医疗卫生与计划生育（类）行政事业单位医疗（款）行政单位医疗（项）：指委机关及参公管理事业单位用于缴纳单位基本医疗保险支出。</w:t>
      </w:r>
    </w:p>
    <w:p>
      <w:pPr>
        <w:adjustRightInd w:val="0"/>
        <w:snapToGrid w:val="0"/>
        <w:spacing w:line="590" w:lineRule="exact"/>
        <w:ind w:firstLine="640" w:firstLineChars="200"/>
        <w:rPr>
          <w:rFonts w:ascii="仿宋_GB2312" w:eastAsia="仿宋_GB2312"/>
          <w:sz w:val="32"/>
          <w:szCs w:val="32"/>
        </w:rPr>
      </w:pPr>
      <w:r>
        <w:rPr>
          <w:rFonts w:hint="eastAsia" w:ascii="仿宋_GB2312" w:eastAsia="仿宋_GB2312"/>
          <w:sz w:val="32"/>
          <w:szCs w:val="32"/>
        </w:rPr>
        <w:t>4.机关事业单位养老保险（类）养老保险（款）机关事业单位养老保险（项）：指委机关、下属事业单位等机构按照规定标准为职工缴纳的基本养老保险等支出指事业单位用于缴纳单位基本医疗保险缴费。</w:t>
      </w:r>
    </w:p>
    <w:p>
      <w:pPr>
        <w:adjustRightInd w:val="0"/>
        <w:snapToGrid w:val="0"/>
        <w:spacing w:line="590" w:lineRule="exact"/>
        <w:ind w:firstLine="640" w:firstLineChars="200"/>
        <w:rPr>
          <w:rFonts w:ascii="仿宋_GB2312" w:eastAsia="仿宋_GB2312"/>
          <w:sz w:val="32"/>
          <w:szCs w:val="32"/>
        </w:rPr>
      </w:pPr>
      <w:r>
        <w:rPr>
          <w:rFonts w:hint="eastAsia" w:ascii="仿宋_GB2312" w:eastAsia="仿宋_GB2312"/>
          <w:sz w:val="32"/>
          <w:szCs w:val="32"/>
        </w:rPr>
        <w:t>5.项目支出：指在基本支出之外为完成特定行政任务和事业发展目标所发生的支出。</w:t>
      </w:r>
    </w:p>
    <w:p>
      <w:pPr>
        <w:adjustRightInd w:val="0"/>
        <w:snapToGrid w:val="0"/>
        <w:spacing w:line="590" w:lineRule="exact"/>
        <w:ind w:firstLine="640" w:firstLineChars="200"/>
        <w:rPr>
          <w:rFonts w:ascii="仿宋_GB2312" w:eastAsia="仿宋_GB2312"/>
          <w:sz w:val="32"/>
          <w:szCs w:val="32"/>
        </w:rPr>
      </w:pPr>
      <w:r>
        <w:rPr>
          <w:rFonts w:hint="eastAsia" w:ascii="仿宋_GB2312" w:eastAsia="仿宋_GB2312"/>
          <w:sz w:val="32"/>
          <w:szCs w:val="32"/>
        </w:rPr>
        <w:t>6.“三公”经费：纳入驻上海招商服务中心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adjustRightInd w:val="0"/>
        <w:snapToGrid w:val="0"/>
        <w:spacing w:line="590" w:lineRule="exact"/>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7.机关运行经费：为保障行政单位（包含参照公务员法管理的事业单位）运行用于购买货物和服务的各项资金。包括办公及印刷费、邮电费、差旅费、会议费一般设备购置费等费用开支。</w:t>
      </w:r>
    </w:p>
    <w:p>
      <w:pPr>
        <w:pStyle w:val="7"/>
        <w:widowControl/>
        <w:spacing w:before="0" w:beforeAutospacing="0" w:after="0" w:afterAutospacing="0"/>
        <w:jc w:val="center"/>
        <w:rPr>
          <w:rFonts w:hint="eastAsia" w:ascii="Times New Roman" w:hAnsi="Times New Roman" w:eastAsia="仿宋_GB2312"/>
          <w:kern w:val="2"/>
          <w:sz w:val="32"/>
          <w:szCs w:val="32"/>
        </w:rPr>
      </w:pPr>
    </w:p>
    <w:p>
      <w:pPr>
        <w:pStyle w:val="7"/>
        <w:widowControl/>
        <w:spacing w:before="0" w:beforeAutospacing="0" w:after="0" w:afterAutospacing="0"/>
        <w:jc w:val="center"/>
        <w:rPr>
          <w:rFonts w:hint="eastAsia" w:ascii="Times New Roman" w:hAnsi="Times New Roman" w:eastAsia="仿宋_GB2312"/>
          <w:kern w:val="2"/>
          <w:sz w:val="32"/>
          <w:szCs w:val="32"/>
        </w:rPr>
      </w:pPr>
    </w:p>
    <w:p>
      <w:pPr>
        <w:pStyle w:val="7"/>
        <w:widowControl/>
        <w:spacing w:before="0" w:beforeAutospacing="0" w:after="0" w:afterAutospacing="0"/>
        <w:jc w:val="center"/>
        <w:rPr>
          <w:rFonts w:hint="eastAsia" w:ascii="Times New Roman" w:hAnsi="Times New Roman" w:eastAsia="仿宋_GB2312"/>
          <w:kern w:val="2"/>
          <w:sz w:val="32"/>
          <w:szCs w:val="32"/>
        </w:rPr>
      </w:pPr>
    </w:p>
    <w:p>
      <w:pPr>
        <w:pStyle w:val="7"/>
        <w:widowControl/>
        <w:spacing w:before="0" w:beforeAutospacing="0" w:after="0" w:afterAutospacing="0"/>
        <w:jc w:val="center"/>
        <w:rPr>
          <w:rFonts w:hint="eastAsia" w:ascii="Times New Roman" w:hAnsi="Times New Roman" w:eastAsia="仿宋_GB2312"/>
          <w:kern w:val="2"/>
          <w:sz w:val="32"/>
          <w:szCs w:val="32"/>
        </w:rPr>
      </w:pPr>
    </w:p>
    <w:p>
      <w:pPr>
        <w:pStyle w:val="7"/>
        <w:widowControl/>
        <w:spacing w:before="0" w:beforeAutospacing="0" w:after="0" w:afterAutospacing="0"/>
        <w:jc w:val="center"/>
        <w:rPr>
          <w:rFonts w:hint="eastAsia" w:ascii="Times New Roman" w:hAnsi="Times New Roman" w:eastAsia="仿宋_GB2312"/>
          <w:kern w:val="2"/>
          <w:sz w:val="32"/>
          <w:szCs w:val="32"/>
        </w:rPr>
      </w:pPr>
    </w:p>
    <w:p>
      <w:pPr>
        <w:pStyle w:val="7"/>
        <w:widowControl/>
        <w:spacing w:before="0" w:beforeAutospacing="0" w:after="0" w:afterAutospacing="0"/>
        <w:jc w:val="center"/>
        <w:rPr>
          <w:rFonts w:hint="eastAsia" w:ascii="Times New Roman" w:hAnsi="Times New Roman" w:eastAsia="仿宋_GB2312"/>
          <w:kern w:val="2"/>
          <w:sz w:val="32"/>
          <w:szCs w:val="32"/>
        </w:rPr>
      </w:pPr>
    </w:p>
    <w:p>
      <w:pPr>
        <w:pStyle w:val="7"/>
        <w:widowControl/>
        <w:spacing w:before="0" w:beforeAutospacing="0" w:after="0" w:afterAutospacing="0"/>
        <w:jc w:val="center"/>
        <w:rPr>
          <w:rFonts w:hint="eastAsia" w:ascii="Times New Roman" w:hAnsi="Times New Roman" w:eastAsia="仿宋_GB2312"/>
          <w:kern w:val="2"/>
          <w:sz w:val="32"/>
          <w:szCs w:val="32"/>
        </w:rPr>
      </w:pPr>
    </w:p>
    <w:p>
      <w:pPr>
        <w:pStyle w:val="7"/>
        <w:widowControl/>
        <w:spacing w:before="0" w:beforeAutospacing="0" w:after="0" w:afterAutospacing="0"/>
        <w:jc w:val="center"/>
        <w:rPr>
          <w:rFonts w:hint="eastAsia" w:ascii="Times New Roman" w:hAnsi="Times New Roman" w:eastAsia="仿宋_GB2312"/>
          <w:kern w:val="2"/>
          <w:sz w:val="32"/>
          <w:szCs w:val="32"/>
        </w:rPr>
      </w:pPr>
    </w:p>
    <w:p>
      <w:pPr>
        <w:pStyle w:val="7"/>
        <w:widowControl/>
        <w:spacing w:before="0" w:beforeAutospacing="0" w:after="0" w:afterAutospacing="0"/>
        <w:jc w:val="center"/>
        <w:rPr>
          <w:rFonts w:hint="eastAsia" w:ascii="Times New Roman" w:hAnsi="Times New Roman" w:eastAsia="仿宋_GB2312"/>
          <w:kern w:val="2"/>
          <w:sz w:val="32"/>
          <w:szCs w:val="32"/>
        </w:rPr>
      </w:pPr>
    </w:p>
    <w:p>
      <w:pPr>
        <w:pStyle w:val="7"/>
        <w:widowControl/>
        <w:spacing w:before="0" w:beforeAutospacing="0" w:after="0" w:afterAutospacing="0"/>
        <w:jc w:val="center"/>
        <w:rPr>
          <w:rFonts w:ascii="Times New Roman" w:hAnsi="Times New Roman" w:eastAsia="方正小标宋简体" w:cs="方正小标宋简体"/>
          <w:sz w:val="52"/>
          <w:szCs w:val="52"/>
        </w:rPr>
      </w:pPr>
    </w:p>
    <w:p>
      <w:pPr>
        <w:pStyle w:val="7"/>
        <w:widowControl/>
        <w:spacing w:before="0" w:beforeAutospacing="0" w:after="0" w:afterAutospacing="0"/>
        <w:jc w:val="center"/>
        <w:rPr>
          <w:rFonts w:ascii="Times New Roman" w:hAnsi="Times New Roman" w:eastAsia="方正小标宋简体" w:cs="方正小标宋简体"/>
          <w:sz w:val="52"/>
          <w:szCs w:val="52"/>
        </w:rPr>
      </w:pPr>
    </w:p>
    <w:p>
      <w:pPr>
        <w:pStyle w:val="7"/>
        <w:widowControl/>
        <w:spacing w:before="0" w:beforeAutospacing="0" w:after="0" w:afterAutospacing="0"/>
        <w:jc w:val="center"/>
        <w:rPr>
          <w:rFonts w:ascii="Times New Roman" w:hAnsi="Times New Roman" w:eastAsia="方正小标宋简体" w:cs="方正小标宋简体"/>
          <w:sz w:val="52"/>
          <w:szCs w:val="52"/>
        </w:rPr>
      </w:pPr>
    </w:p>
    <w:p>
      <w:pPr>
        <w:pStyle w:val="7"/>
        <w:widowControl/>
        <w:spacing w:before="0" w:beforeAutospacing="0" w:after="0" w:afterAutospacing="0"/>
        <w:jc w:val="center"/>
        <w:rPr>
          <w:rFonts w:ascii="Times New Roman" w:hAnsi="Times New Roman" w:eastAsia="方正小标宋简体" w:cs="方正小标宋简体"/>
          <w:sz w:val="52"/>
          <w:szCs w:val="52"/>
        </w:rPr>
      </w:pPr>
    </w:p>
    <w:p>
      <w:pPr>
        <w:pStyle w:val="7"/>
        <w:widowControl/>
        <w:spacing w:before="0" w:beforeAutospacing="0" w:after="0" w:afterAutospacing="0"/>
        <w:jc w:val="center"/>
        <w:rPr>
          <w:rFonts w:ascii="Times New Roman" w:hAnsi="Times New Roman" w:eastAsia="方正小标宋简体" w:cs="方正小标宋简体"/>
          <w:sz w:val="52"/>
          <w:szCs w:val="52"/>
        </w:rPr>
      </w:pPr>
    </w:p>
    <w:p>
      <w:pPr>
        <w:pStyle w:val="7"/>
        <w:widowControl/>
        <w:spacing w:before="0" w:beforeAutospacing="0" w:after="0" w:afterAutospacing="0"/>
        <w:jc w:val="center"/>
        <w:rPr>
          <w:rFonts w:ascii="Times New Roman" w:hAnsi="Times New Roman" w:eastAsia="方正小标宋简体" w:cs="方正小标宋简体"/>
          <w:sz w:val="52"/>
          <w:szCs w:val="52"/>
        </w:rPr>
      </w:pPr>
    </w:p>
    <w:p>
      <w:pPr>
        <w:pStyle w:val="7"/>
        <w:widowControl/>
        <w:spacing w:before="0" w:beforeAutospacing="0" w:after="0" w:afterAutospacing="0"/>
        <w:jc w:val="center"/>
        <w:rPr>
          <w:rFonts w:ascii="Times New Roman" w:hAnsi="Times New Roman" w:eastAsia="方正小标宋简体" w:cs="方正小标宋简体"/>
          <w:sz w:val="52"/>
          <w:szCs w:val="52"/>
        </w:rPr>
      </w:pPr>
    </w:p>
    <w:p>
      <w:pPr>
        <w:pStyle w:val="7"/>
        <w:widowControl/>
        <w:spacing w:before="0" w:beforeAutospacing="0" w:after="0" w:afterAutospacing="0"/>
        <w:jc w:val="center"/>
        <w:rPr>
          <w:rFonts w:ascii="Times New Roman" w:hAnsi="Times New Roman" w:eastAsia="方正小标宋简体" w:cs="方正小标宋简体"/>
          <w:sz w:val="52"/>
          <w:szCs w:val="52"/>
        </w:rPr>
      </w:pPr>
    </w:p>
    <w:p>
      <w:pPr>
        <w:pStyle w:val="7"/>
        <w:widowControl/>
        <w:spacing w:before="0" w:beforeAutospacing="0" w:after="0" w:afterAutospacing="0"/>
        <w:jc w:val="center"/>
        <w:rPr>
          <w:rFonts w:ascii="Times New Roman" w:hAnsi="Times New Roman" w:eastAsia="方正小标宋简体" w:cs="方正小标宋简体"/>
          <w:sz w:val="52"/>
          <w:szCs w:val="52"/>
        </w:rPr>
      </w:pPr>
    </w:p>
    <w:p>
      <w:pPr>
        <w:pStyle w:val="7"/>
        <w:widowControl/>
        <w:spacing w:before="0" w:beforeAutospacing="0" w:after="0" w:afterAutospacing="0" w:line="240" w:lineRule="auto"/>
        <w:ind w:left="0"/>
        <w:jc w:val="center"/>
        <w:outlineLvl w:val="0"/>
        <w:rPr>
          <w:rFonts w:ascii="Times New Roman" w:hAnsi="Times New Roman" w:eastAsia="仿宋_GB2312" w:cs="仿宋_GB2312"/>
          <w:color w:val="333333"/>
          <w:sz w:val="32"/>
          <w:szCs w:val="32"/>
        </w:rPr>
        <w:sectPr>
          <w:footerReference r:id="rId5" w:type="default"/>
          <w:pgSz w:w="11906" w:h="16838"/>
          <w:pgMar w:top="1440" w:right="1800" w:bottom="1440" w:left="1800" w:header="720" w:footer="720" w:gutter="0"/>
          <w:pgNumType w:fmt="numberInDash" w:start="1"/>
          <w:cols w:space="720" w:num="1"/>
          <w:docGrid w:type="lines" w:linePitch="312" w:charSpace="0"/>
        </w:sectPr>
      </w:pPr>
      <w:r>
        <w:rPr>
          <w:rFonts w:hint="eastAsia" w:ascii="Times New Roman" w:hAnsi="Times New Roman" w:eastAsia="方正小标宋简体" w:cs="方正小标宋简体"/>
          <w:sz w:val="52"/>
          <w:szCs w:val="52"/>
        </w:rPr>
        <w:t>第四部分  广安市人民政府驻上海招商服务中心2025年单位预算表</w:t>
      </w:r>
    </w:p>
    <w:p>
      <w:pPr>
        <w:spacing w:line="600" w:lineRule="exact"/>
        <w:ind w:firstLine="0"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附件：表1 单位收支总表</w:t>
      </w:r>
    </w:p>
    <w:p>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表1-1 单位收入总表</w:t>
      </w:r>
    </w:p>
    <w:p>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表1-2 单位支出总表</w:t>
      </w:r>
    </w:p>
    <w:p>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表2 财政拨款收支</w:t>
      </w:r>
      <w:r>
        <w:rPr>
          <w:rFonts w:hint="eastAsia" w:ascii="Times New Roman" w:hAnsi="Times New Roman" w:eastAsia="仿宋_GB2312" w:cs="Times New Roman"/>
          <w:sz w:val="32"/>
          <w:szCs w:val="32"/>
        </w:rPr>
        <w:t>预算</w:t>
      </w:r>
      <w:r>
        <w:rPr>
          <w:rFonts w:ascii="Times New Roman" w:hAnsi="Times New Roman" w:eastAsia="仿宋_GB2312" w:cs="Times New Roman"/>
          <w:sz w:val="32"/>
          <w:szCs w:val="32"/>
        </w:rPr>
        <w:t>总表</w:t>
      </w:r>
    </w:p>
    <w:p>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表2-1财政拨款支出预算表（</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经济分类科目）</w:t>
      </w:r>
    </w:p>
    <w:p>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表3 一般公共预算支出预算表</w:t>
      </w:r>
    </w:p>
    <w:p>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表3-1 一般公共预算基本支出预算表</w:t>
      </w:r>
    </w:p>
    <w:p>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表3-2一般公共预算项目支出预算表</w:t>
      </w:r>
    </w:p>
    <w:p>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表3-3 一般公共预算“三公”经费支出预算表</w:t>
      </w:r>
    </w:p>
    <w:p>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表4 政府性基金支出预算表</w:t>
      </w:r>
    </w:p>
    <w:p>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表4-1 政府性基金预算“三公”经费支出预算表</w:t>
      </w:r>
    </w:p>
    <w:p>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表5 国有资本经营预算支出预算表</w:t>
      </w:r>
    </w:p>
    <w:p>
      <w:pPr>
        <w:spacing w:line="60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表6 单位预算项目</w:t>
      </w:r>
      <w:r>
        <w:rPr>
          <w:rFonts w:hint="eastAsia" w:ascii="Times New Roman" w:hAnsi="Times New Roman" w:eastAsia="仿宋_GB2312" w:cs="Times New Roman"/>
          <w:sz w:val="32"/>
          <w:szCs w:val="32"/>
        </w:rPr>
        <w:t>支出</w:t>
      </w:r>
      <w:r>
        <w:rPr>
          <w:rFonts w:ascii="Times New Roman" w:hAnsi="Times New Roman" w:eastAsia="仿宋_GB2312" w:cs="Times New Roman"/>
          <w:sz w:val="32"/>
          <w:szCs w:val="32"/>
        </w:rPr>
        <w:t>绩效目标表</w:t>
      </w:r>
    </w:p>
    <w:p>
      <w:pPr>
        <w:spacing w:line="600" w:lineRule="exact"/>
        <w:ind w:firstLine="562" w:firstLineChars="200"/>
        <w:rPr>
          <w:rFonts w:ascii="Times New Roman" w:hAnsi="Times New Roman" w:eastAsia="楷体" w:cs="Times New Roman"/>
          <w:b/>
          <w:color w:val="FF0000"/>
          <w:sz w:val="28"/>
          <w:szCs w:val="32"/>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4"/>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0CA"/>
    <w:rsid w:val="000072F1"/>
    <w:rsid w:val="000737BC"/>
    <w:rsid w:val="00076C36"/>
    <w:rsid w:val="00081E5A"/>
    <w:rsid w:val="00085EA3"/>
    <w:rsid w:val="000C5775"/>
    <w:rsid w:val="000F1551"/>
    <w:rsid w:val="0012441B"/>
    <w:rsid w:val="00144BB5"/>
    <w:rsid w:val="00147053"/>
    <w:rsid w:val="00191D09"/>
    <w:rsid w:val="00197B77"/>
    <w:rsid w:val="001A6DE7"/>
    <w:rsid w:val="001D451F"/>
    <w:rsid w:val="0020334B"/>
    <w:rsid w:val="00216A91"/>
    <w:rsid w:val="002538F6"/>
    <w:rsid w:val="00260ABE"/>
    <w:rsid w:val="00270FD0"/>
    <w:rsid w:val="00276DC1"/>
    <w:rsid w:val="002C33AE"/>
    <w:rsid w:val="002E708C"/>
    <w:rsid w:val="00322AF0"/>
    <w:rsid w:val="00331237"/>
    <w:rsid w:val="00337AE8"/>
    <w:rsid w:val="0034453B"/>
    <w:rsid w:val="00373878"/>
    <w:rsid w:val="00381239"/>
    <w:rsid w:val="003B5F97"/>
    <w:rsid w:val="003F3DB3"/>
    <w:rsid w:val="003F53CB"/>
    <w:rsid w:val="004073D6"/>
    <w:rsid w:val="00417301"/>
    <w:rsid w:val="0045340C"/>
    <w:rsid w:val="00456B02"/>
    <w:rsid w:val="00482C46"/>
    <w:rsid w:val="00493DFD"/>
    <w:rsid w:val="004D0BB0"/>
    <w:rsid w:val="004D5290"/>
    <w:rsid w:val="004D75ED"/>
    <w:rsid w:val="005130EB"/>
    <w:rsid w:val="00521CB3"/>
    <w:rsid w:val="005428A5"/>
    <w:rsid w:val="00576321"/>
    <w:rsid w:val="00576FB4"/>
    <w:rsid w:val="005C3869"/>
    <w:rsid w:val="005D5512"/>
    <w:rsid w:val="00611D9C"/>
    <w:rsid w:val="0062409E"/>
    <w:rsid w:val="00666B82"/>
    <w:rsid w:val="0070051F"/>
    <w:rsid w:val="00764F01"/>
    <w:rsid w:val="007665D8"/>
    <w:rsid w:val="00777B93"/>
    <w:rsid w:val="0079110C"/>
    <w:rsid w:val="007C087B"/>
    <w:rsid w:val="007E6EF3"/>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4AF02D8"/>
    <w:rsid w:val="1D8E379D"/>
    <w:rsid w:val="1DC76EF2"/>
    <w:rsid w:val="1DE9F11D"/>
    <w:rsid w:val="1DFEF48B"/>
    <w:rsid w:val="1E9F4C3A"/>
    <w:rsid w:val="25DE61D9"/>
    <w:rsid w:val="2FFB707B"/>
    <w:rsid w:val="3F3F488F"/>
    <w:rsid w:val="3F791594"/>
    <w:rsid w:val="3F7FAA5D"/>
    <w:rsid w:val="3FEF825B"/>
    <w:rsid w:val="3FEFE3D5"/>
    <w:rsid w:val="45FD8A71"/>
    <w:rsid w:val="4ECEA1FA"/>
    <w:rsid w:val="4F37A3C3"/>
    <w:rsid w:val="51E90711"/>
    <w:rsid w:val="57FFFCA8"/>
    <w:rsid w:val="5B5F0CC9"/>
    <w:rsid w:val="5CB7BA99"/>
    <w:rsid w:val="5DDB791A"/>
    <w:rsid w:val="5E234ABD"/>
    <w:rsid w:val="5F2F86E9"/>
    <w:rsid w:val="5F6F3C3F"/>
    <w:rsid w:val="5FEBC0AE"/>
    <w:rsid w:val="5FFC71C1"/>
    <w:rsid w:val="62FFCF84"/>
    <w:rsid w:val="64D916AD"/>
    <w:rsid w:val="65FDF4C4"/>
    <w:rsid w:val="66E20F29"/>
    <w:rsid w:val="66FDBA4D"/>
    <w:rsid w:val="67EB96A3"/>
    <w:rsid w:val="67EDB2D3"/>
    <w:rsid w:val="67FB5502"/>
    <w:rsid w:val="697FDAD1"/>
    <w:rsid w:val="6C2D5FF8"/>
    <w:rsid w:val="6DD7B53C"/>
    <w:rsid w:val="6FEF4AB2"/>
    <w:rsid w:val="6FF4F0DA"/>
    <w:rsid w:val="72DE59CC"/>
    <w:rsid w:val="7375DF5E"/>
    <w:rsid w:val="739F2F70"/>
    <w:rsid w:val="759F38F3"/>
    <w:rsid w:val="76BF7359"/>
    <w:rsid w:val="77F541BA"/>
    <w:rsid w:val="77FF051E"/>
    <w:rsid w:val="78FD9C9E"/>
    <w:rsid w:val="7B1743EB"/>
    <w:rsid w:val="7BDF42B8"/>
    <w:rsid w:val="7BFAD181"/>
    <w:rsid w:val="7CDD5CC0"/>
    <w:rsid w:val="7CDFC0A7"/>
    <w:rsid w:val="7D7E018B"/>
    <w:rsid w:val="7DDF1AF8"/>
    <w:rsid w:val="7DFA9A20"/>
    <w:rsid w:val="7DFB24B8"/>
    <w:rsid w:val="7E3E0B3C"/>
    <w:rsid w:val="7EB5E646"/>
    <w:rsid w:val="7ED76C44"/>
    <w:rsid w:val="7EE38F8E"/>
    <w:rsid w:val="7F3A4C55"/>
    <w:rsid w:val="7F7F8A8C"/>
    <w:rsid w:val="7F7FEEAD"/>
    <w:rsid w:val="7F9EA7B0"/>
    <w:rsid w:val="7FB7C30D"/>
    <w:rsid w:val="7FBB9175"/>
    <w:rsid w:val="7FD8BAE2"/>
    <w:rsid w:val="7FDF8BCB"/>
    <w:rsid w:val="7FE71B81"/>
    <w:rsid w:val="7FF4C365"/>
    <w:rsid w:val="7FFB4321"/>
    <w:rsid w:val="7FFF95F4"/>
    <w:rsid w:val="9AFF949E"/>
    <w:rsid w:val="9B83DEA0"/>
    <w:rsid w:val="9D570E8E"/>
    <w:rsid w:val="9FA77763"/>
    <w:rsid w:val="A7F82082"/>
    <w:rsid w:val="AF9718FB"/>
    <w:rsid w:val="AFC71340"/>
    <w:rsid w:val="AFFFE2DF"/>
    <w:rsid w:val="B3FFDEA0"/>
    <w:rsid w:val="B5BF2B77"/>
    <w:rsid w:val="B7B98E97"/>
    <w:rsid w:val="BEE35A71"/>
    <w:rsid w:val="BFCD2B58"/>
    <w:rsid w:val="D4FD4202"/>
    <w:rsid w:val="D5FDBD33"/>
    <w:rsid w:val="D6BB8EBF"/>
    <w:rsid w:val="D72DFD28"/>
    <w:rsid w:val="DB73C688"/>
    <w:rsid w:val="DBCA0C73"/>
    <w:rsid w:val="DBED9FD1"/>
    <w:rsid w:val="DBF84648"/>
    <w:rsid w:val="DD6FFD71"/>
    <w:rsid w:val="DDFEF735"/>
    <w:rsid w:val="DF562D51"/>
    <w:rsid w:val="DF7FE03E"/>
    <w:rsid w:val="DFF30D5D"/>
    <w:rsid w:val="DFF7F1CE"/>
    <w:rsid w:val="E3FFCDB0"/>
    <w:rsid w:val="E7EFF9EE"/>
    <w:rsid w:val="EB7D6428"/>
    <w:rsid w:val="ECF74D3C"/>
    <w:rsid w:val="ECFB6ADD"/>
    <w:rsid w:val="EFDC6108"/>
    <w:rsid w:val="EFEF5E52"/>
    <w:rsid w:val="EFF9A1F4"/>
    <w:rsid w:val="F3E62AB3"/>
    <w:rsid w:val="F3E75C08"/>
    <w:rsid w:val="F4F76BA5"/>
    <w:rsid w:val="F5DD9CA7"/>
    <w:rsid w:val="F6FFC38C"/>
    <w:rsid w:val="F7BFCCB3"/>
    <w:rsid w:val="F9F9D835"/>
    <w:rsid w:val="FA7F3EDC"/>
    <w:rsid w:val="FA8E0CE9"/>
    <w:rsid w:val="FAD26073"/>
    <w:rsid w:val="FBE72CAC"/>
    <w:rsid w:val="FBFF3712"/>
    <w:rsid w:val="FBFFDDF7"/>
    <w:rsid w:val="FD2ECB09"/>
    <w:rsid w:val="FDEED3ED"/>
    <w:rsid w:val="FDFCB934"/>
    <w:rsid w:val="FDFF94D0"/>
    <w:rsid w:val="FE7B838E"/>
    <w:rsid w:val="FE7FE7EF"/>
    <w:rsid w:val="FEF3B7A1"/>
    <w:rsid w:val="FEF3D7D9"/>
    <w:rsid w:val="FEFBAE56"/>
    <w:rsid w:val="FF1F93AC"/>
    <w:rsid w:val="FF5D72AE"/>
    <w:rsid w:val="FF68CA67"/>
    <w:rsid w:val="FFADD35B"/>
    <w:rsid w:val="FFE16792"/>
    <w:rsid w:val="FFE7A7D0"/>
    <w:rsid w:val="FFF4E5EE"/>
    <w:rsid w:val="FFF7CA75"/>
    <w:rsid w:val="FFFB8E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Balloon Text"/>
    <w:basedOn w:val="1"/>
    <w:link w:val="13"/>
    <w:semiHidden/>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character" w:styleId="10">
    <w:name w:val="Strong"/>
    <w:basedOn w:val="9"/>
    <w:qFormat/>
    <w:uiPriority w:val="22"/>
    <w:rPr>
      <w:b/>
      <w:bCs/>
    </w:rPr>
  </w:style>
  <w:style w:type="character" w:customStyle="1" w:styleId="11">
    <w:name w:val="apple-converted-space"/>
    <w:basedOn w:val="9"/>
    <w:qFormat/>
    <w:uiPriority w:val="0"/>
  </w:style>
  <w:style w:type="character" w:customStyle="1" w:styleId="12">
    <w:name w:val="页眉 Char"/>
    <w:basedOn w:val="9"/>
    <w:link w:val="5"/>
    <w:semiHidden/>
    <w:qFormat/>
    <w:uiPriority w:val="99"/>
    <w:rPr>
      <w:kern w:val="2"/>
      <w:sz w:val="18"/>
      <w:szCs w:val="18"/>
    </w:rPr>
  </w:style>
  <w:style w:type="character" w:customStyle="1" w:styleId="13">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18</Pages>
  <Words>805</Words>
  <Characters>4591</Characters>
  <Lines>38</Lines>
  <Paragraphs>10</Paragraphs>
  <TotalTime>79</TotalTime>
  <ScaleCrop>false</ScaleCrop>
  <LinksUpToDate>false</LinksUpToDate>
  <CharactersWithSpaces>5386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2018-03-03T15:32:00Z</dcterms:created>
  <dc:creator>微软用户</dc:creator>
  <cp:lastModifiedBy>kylin</cp:lastModifiedBy>
  <cp:lastPrinted>2023-05-13T18:35:00Z</cp:lastPrinted>
  <dcterms:modified xsi:type="dcterms:W3CDTF">2025-02-11T10:02:45Z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96C718A2FE1380D60BB98D677C398339</vt:lpwstr>
  </property>
</Properties>
</file>